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674C" w14:textId="77777777" w:rsidR="004123DA" w:rsidRPr="00DE7FC0" w:rsidRDefault="004123DA" w:rsidP="004123DA">
      <w:pPr>
        <w:spacing w:after="0"/>
        <w:jc w:val="left"/>
        <w:rPr>
          <w:rFonts w:ascii="Arial" w:hAnsi="Arial"/>
          <w:noProof/>
          <w:lang w:eastAsia="en-GB"/>
        </w:rPr>
      </w:pPr>
    </w:p>
    <w:p w14:paraId="3EBAA381" w14:textId="77777777" w:rsidR="004123DA" w:rsidRPr="00DE7FC0" w:rsidRDefault="004123DA" w:rsidP="004123DA">
      <w:pPr>
        <w:spacing w:after="0"/>
        <w:jc w:val="left"/>
        <w:rPr>
          <w:rFonts w:ascii="Arial" w:hAnsi="Arial"/>
          <w:noProof/>
          <w:lang w:eastAsia="en-GB"/>
        </w:rPr>
      </w:pPr>
    </w:p>
    <w:p w14:paraId="191F5DFD" w14:textId="77777777" w:rsidR="004123DA" w:rsidRPr="00DE7FC0" w:rsidRDefault="004123DA" w:rsidP="004123DA">
      <w:pPr>
        <w:spacing w:after="0"/>
        <w:jc w:val="left"/>
        <w:rPr>
          <w:rFonts w:ascii="Arial" w:hAnsi="Arial"/>
          <w:noProof/>
          <w:lang w:eastAsia="en-GB"/>
        </w:rPr>
      </w:pPr>
    </w:p>
    <w:p w14:paraId="63656962" w14:textId="77777777" w:rsidR="004123DA" w:rsidRPr="00222493" w:rsidRDefault="004123DA" w:rsidP="004123DA">
      <w:pPr>
        <w:spacing w:after="0"/>
        <w:jc w:val="center"/>
        <w:rPr>
          <w:rFonts w:ascii="EC Square Sans Pro Light" w:eastAsia="Times New Roman" w:hAnsi="EC Square Sans Pro Light"/>
          <w:b/>
          <w:sz w:val="48"/>
          <w:szCs w:val="48"/>
        </w:rPr>
      </w:pPr>
      <w:r w:rsidRPr="00DE7FC0">
        <w:rPr>
          <w:rFonts w:ascii="Verdana" w:hAnsi="Verdana" w:cs="Arial"/>
          <w:noProof/>
          <w:lang w:eastAsia="en-GB"/>
        </w:rPr>
        <w:drawing>
          <wp:inline distT="0" distB="0" distL="0" distR="0" wp14:anchorId="12B9DD0B" wp14:editId="7F61ABC2">
            <wp:extent cx="3220720" cy="2163445"/>
            <wp:effectExtent l="0" t="0" r="0" b="8255"/>
            <wp:docPr id="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0720" cy="2163445"/>
                    </a:xfrm>
                    <a:prstGeom prst="rect">
                      <a:avLst/>
                    </a:prstGeom>
                    <a:noFill/>
                    <a:ln>
                      <a:noFill/>
                    </a:ln>
                  </pic:spPr>
                </pic:pic>
              </a:graphicData>
            </a:graphic>
          </wp:inline>
        </w:drawing>
      </w:r>
    </w:p>
    <w:p w14:paraId="4488B077" w14:textId="77777777" w:rsidR="004123DA" w:rsidRPr="00DE7FC0" w:rsidRDefault="004123DA" w:rsidP="004123DA">
      <w:pPr>
        <w:spacing w:after="0"/>
        <w:jc w:val="left"/>
        <w:rPr>
          <w:rFonts w:ascii="Arial" w:hAnsi="Arial"/>
          <w:noProof/>
          <w:lang w:eastAsia="en-GB"/>
        </w:rPr>
      </w:pPr>
    </w:p>
    <w:p w14:paraId="4AE6933B" w14:textId="77777777" w:rsidR="004123DA" w:rsidRPr="00DE7FC0" w:rsidRDefault="004123DA" w:rsidP="004123DA">
      <w:pPr>
        <w:spacing w:after="0"/>
        <w:jc w:val="left"/>
        <w:rPr>
          <w:rFonts w:ascii="Arial" w:hAnsi="Arial"/>
          <w:noProof/>
          <w:lang w:eastAsia="en-GB"/>
        </w:rPr>
      </w:pPr>
    </w:p>
    <w:p w14:paraId="0AAB1BA6" w14:textId="77777777" w:rsidR="004123DA" w:rsidRPr="00DE7FC0" w:rsidRDefault="004123DA" w:rsidP="004123DA">
      <w:pPr>
        <w:spacing w:after="0"/>
        <w:jc w:val="left"/>
        <w:rPr>
          <w:rFonts w:ascii="Arial" w:hAnsi="Arial"/>
        </w:rPr>
      </w:pPr>
    </w:p>
    <w:p w14:paraId="61506148" w14:textId="77777777" w:rsidR="004123DA" w:rsidRPr="00DE7FC0" w:rsidRDefault="004123DA" w:rsidP="004123DA">
      <w:pPr>
        <w:spacing w:after="0"/>
        <w:rPr>
          <w:rFonts w:ascii="Arial" w:hAnsi="Arial"/>
        </w:rPr>
      </w:pPr>
    </w:p>
    <w:p w14:paraId="63B0E6EA" w14:textId="77777777" w:rsidR="004123DA" w:rsidRPr="00DE7FC0" w:rsidRDefault="004123DA" w:rsidP="004123DA">
      <w:pPr>
        <w:spacing w:after="0"/>
        <w:rPr>
          <w:rFonts w:ascii="Arial" w:hAnsi="Arial"/>
        </w:rPr>
      </w:pPr>
    </w:p>
    <w:p w14:paraId="6A440134" w14:textId="44269EC8" w:rsidR="0068363B" w:rsidRPr="00222493" w:rsidRDefault="0092193E" w:rsidP="0092193E">
      <w:pPr>
        <w:spacing w:after="0"/>
        <w:ind w:left="-426" w:right="-435"/>
        <w:jc w:val="center"/>
        <w:rPr>
          <w:rFonts w:ascii="EC Square Sans Pro Medium" w:eastAsia="Times New Roman" w:hAnsi="EC Square Sans Pro Medium" w:cs="Times New Roman"/>
          <w:b/>
          <w:bCs/>
          <w:sz w:val="48"/>
          <w:szCs w:val="48"/>
          <w:highlight w:val="yellow"/>
        </w:rPr>
      </w:pPr>
      <w:r w:rsidRPr="00222493">
        <w:rPr>
          <w:rFonts w:ascii="EC Square Sans Pro Medium" w:eastAsia="Times New Roman" w:hAnsi="EC Square Sans Pro Medium" w:cs="Times New Roman"/>
          <w:b/>
          <w:bCs/>
          <w:sz w:val="48"/>
          <w:szCs w:val="48"/>
          <w:highlight w:val="yellow"/>
        </w:rPr>
        <w:t>Erasmus+ Programme (ERASMUS+)</w:t>
      </w:r>
    </w:p>
    <w:p w14:paraId="4B43F50C" w14:textId="77777777" w:rsidR="00222493" w:rsidRDefault="00222493" w:rsidP="0092193E">
      <w:pPr>
        <w:spacing w:after="0"/>
        <w:ind w:left="-426" w:right="-435"/>
        <w:jc w:val="center"/>
        <w:rPr>
          <w:rFonts w:ascii="EC Square Sans Pro Medium" w:eastAsia="Times New Roman" w:hAnsi="EC Square Sans Pro Medium" w:cs="Times New Roman"/>
          <w:b/>
          <w:bCs/>
          <w:sz w:val="48"/>
          <w:szCs w:val="48"/>
          <w:highlight w:val="yellow"/>
        </w:rPr>
      </w:pPr>
    </w:p>
    <w:p w14:paraId="14977E18" w14:textId="0934D7B5" w:rsidR="004123DA" w:rsidRPr="00DE7FC0" w:rsidRDefault="0092193E" w:rsidP="0092193E">
      <w:pPr>
        <w:spacing w:after="0"/>
        <w:ind w:left="-426" w:right="-435"/>
        <w:jc w:val="center"/>
        <w:rPr>
          <w:rFonts w:ascii="EC Square Sans Pro Medium" w:eastAsia="Times New Roman" w:hAnsi="EC Square Sans Pro Medium" w:cs="Times New Roman"/>
          <w:b/>
          <w:bCs/>
          <w:sz w:val="48"/>
          <w:szCs w:val="48"/>
        </w:rPr>
      </w:pPr>
      <w:r w:rsidRPr="00222493">
        <w:rPr>
          <w:rFonts w:ascii="EC Square Sans Pro Medium" w:eastAsia="Times New Roman" w:hAnsi="EC Square Sans Pro Medium" w:cs="Times New Roman"/>
          <w:b/>
          <w:bCs/>
          <w:sz w:val="48"/>
          <w:szCs w:val="48"/>
          <w:highlight w:val="yellow"/>
        </w:rPr>
        <w:t>Creative Europe Programme</w:t>
      </w:r>
      <w:r w:rsidR="004123DA" w:rsidRPr="00222493">
        <w:rPr>
          <w:rFonts w:ascii="EC Square Sans Pro Medium" w:eastAsia="Times New Roman" w:hAnsi="EC Square Sans Pro Medium" w:cs="Times New Roman"/>
          <w:b/>
          <w:bCs/>
          <w:sz w:val="48"/>
          <w:szCs w:val="48"/>
          <w:highlight w:val="yellow"/>
        </w:rPr>
        <w:t xml:space="preserve"> (</w:t>
      </w:r>
      <w:r w:rsidRPr="00222493">
        <w:rPr>
          <w:rFonts w:ascii="EC Square Sans Pro Medium" w:eastAsia="Times New Roman" w:hAnsi="EC Square Sans Pro Medium" w:cs="Times New Roman"/>
          <w:b/>
          <w:bCs/>
          <w:sz w:val="48"/>
          <w:szCs w:val="48"/>
          <w:highlight w:val="yellow"/>
        </w:rPr>
        <w:t>CREA</w:t>
      </w:r>
      <w:r w:rsidR="004123DA" w:rsidRPr="00222493">
        <w:rPr>
          <w:rFonts w:ascii="EC Square Sans Pro Medium" w:eastAsia="Times New Roman" w:hAnsi="EC Square Sans Pro Medium" w:cs="Times New Roman"/>
          <w:b/>
          <w:bCs/>
          <w:sz w:val="48"/>
          <w:szCs w:val="48"/>
          <w:highlight w:val="yellow"/>
        </w:rPr>
        <w:t>)</w:t>
      </w:r>
    </w:p>
    <w:p w14:paraId="12CD2574" w14:textId="77777777" w:rsidR="004123DA" w:rsidRPr="00DE7FC0" w:rsidRDefault="004123DA" w:rsidP="004123DA">
      <w:pPr>
        <w:spacing w:after="0"/>
        <w:jc w:val="center"/>
        <w:rPr>
          <w:rFonts w:ascii="EC Square Sans Pro Light" w:eastAsia="Times New Roman" w:hAnsi="EC Square Sans Pro Light" w:cs="Times New Roman"/>
          <w:b/>
          <w:sz w:val="20"/>
          <w:szCs w:val="20"/>
        </w:rPr>
      </w:pPr>
    </w:p>
    <w:p w14:paraId="63229899" w14:textId="77777777" w:rsidR="004123DA" w:rsidRPr="00DE7FC0" w:rsidRDefault="004123DA" w:rsidP="004123DA">
      <w:pPr>
        <w:spacing w:after="0"/>
        <w:jc w:val="center"/>
        <w:rPr>
          <w:rFonts w:ascii="EC Square Sans Pro Light" w:eastAsia="Times New Roman" w:hAnsi="EC Square Sans Pro Light" w:cs="Times New Roman"/>
          <w:b/>
          <w:sz w:val="20"/>
          <w:szCs w:val="20"/>
        </w:rPr>
      </w:pPr>
    </w:p>
    <w:p w14:paraId="41450E08" w14:textId="0545D79A" w:rsidR="004123DA" w:rsidRPr="00DE7FC0" w:rsidRDefault="00ED7324" w:rsidP="004123DA">
      <w:pPr>
        <w:spacing w:after="0"/>
        <w:jc w:val="center"/>
        <w:rPr>
          <w:rFonts w:ascii="EC Square Sans Pro Light" w:eastAsia="Times New Roman" w:hAnsi="EC Square Sans Pro Light" w:cs="Times New Roman"/>
          <w:b/>
          <w:bCs/>
          <w:sz w:val="48"/>
          <w:szCs w:val="48"/>
        </w:rPr>
      </w:pPr>
      <w:r w:rsidRPr="00ED7324">
        <w:rPr>
          <w:rFonts w:ascii="EC Square Sans Pro Light" w:eastAsia="Times New Roman" w:hAnsi="EC Square Sans Pro Light" w:cs="Times New Roman"/>
          <w:b/>
          <w:bCs/>
          <w:sz w:val="48"/>
          <w:szCs w:val="48"/>
          <w:highlight w:val="yellow"/>
        </w:rPr>
        <w:t>Draft</w:t>
      </w:r>
      <w:r>
        <w:rPr>
          <w:rFonts w:ascii="EC Square Sans Pro Light" w:eastAsia="Times New Roman" w:hAnsi="EC Square Sans Pro Light" w:cs="Times New Roman"/>
          <w:b/>
          <w:bCs/>
          <w:sz w:val="48"/>
          <w:szCs w:val="48"/>
        </w:rPr>
        <w:t xml:space="preserve"> </w:t>
      </w:r>
      <w:r w:rsidR="004123DA" w:rsidRPr="00DE7FC0">
        <w:rPr>
          <w:rFonts w:ascii="EC Square Sans Pro Light" w:eastAsia="Times New Roman" w:hAnsi="EC Square Sans Pro Light" w:cs="Times New Roman"/>
          <w:b/>
          <w:bCs/>
          <w:sz w:val="48"/>
          <w:szCs w:val="48"/>
        </w:rPr>
        <w:t>Grant Agreement</w:t>
      </w:r>
    </w:p>
    <w:p w14:paraId="11382AB1" w14:textId="77777777" w:rsidR="004123DA" w:rsidRPr="00DE7FC0" w:rsidRDefault="004123DA" w:rsidP="004123DA">
      <w:pPr>
        <w:spacing w:after="0"/>
        <w:jc w:val="center"/>
        <w:rPr>
          <w:rFonts w:ascii="EC Square Sans Pro Light" w:eastAsia="Times New Roman" w:hAnsi="EC Square Sans Pro Light" w:cs="Times New Roman"/>
          <w:b/>
          <w:sz w:val="48"/>
          <w:szCs w:val="48"/>
        </w:rPr>
      </w:pPr>
    </w:p>
    <w:p w14:paraId="32CA7D5A" w14:textId="4495602C" w:rsidR="004123DA" w:rsidRPr="00222493" w:rsidRDefault="004123DA" w:rsidP="004123DA">
      <w:pPr>
        <w:autoSpaceDE w:val="0"/>
        <w:autoSpaceDN w:val="0"/>
        <w:adjustRightInd w:val="0"/>
        <w:spacing w:after="0"/>
        <w:jc w:val="center"/>
        <w:rPr>
          <w:rFonts w:ascii="EC Square Sans Pro Light" w:eastAsia="Times New Roman" w:hAnsi="EC Square Sans Pro Light" w:cs="Times New Roman"/>
          <w:b/>
          <w:bCs/>
          <w:color w:val="000000"/>
          <w:sz w:val="30"/>
          <w:szCs w:val="30"/>
          <w:highlight w:val="yellow"/>
          <w:lang w:eastAsia="en-GB"/>
        </w:rPr>
      </w:pPr>
      <w:r w:rsidRPr="00222493">
        <w:rPr>
          <w:rFonts w:ascii="EC Square Sans Pro Light" w:eastAsia="Times New Roman" w:hAnsi="EC Square Sans Pro Light" w:cs="Times New Roman"/>
          <w:b/>
          <w:bCs/>
          <w:color w:val="000000"/>
          <w:sz w:val="30"/>
          <w:szCs w:val="30"/>
          <w:lang w:eastAsia="en-GB"/>
        </w:rPr>
        <w:t>(</w:t>
      </w:r>
      <w:r w:rsidR="0068363B" w:rsidRPr="00222493">
        <w:rPr>
          <w:rFonts w:ascii="EC Square Sans Pro Light" w:eastAsia="Times New Roman" w:hAnsi="EC Square Sans Pro Light" w:cs="Times New Roman"/>
          <w:b/>
          <w:bCs/>
          <w:color w:val="000000"/>
          <w:sz w:val="30"/>
          <w:szCs w:val="30"/>
          <w:highlight w:val="yellow"/>
          <w:lang w:eastAsia="en-GB"/>
        </w:rPr>
        <w:t xml:space="preserve">Erasmus+ </w:t>
      </w:r>
      <w:r w:rsidRPr="00222493">
        <w:rPr>
          <w:rFonts w:ascii="EC Square Sans Pro Light" w:eastAsia="Times New Roman" w:hAnsi="EC Square Sans Pro Light" w:cs="Times New Roman"/>
          <w:b/>
          <w:bCs/>
          <w:color w:val="000000"/>
          <w:sz w:val="30"/>
          <w:szCs w:val="30"/>
          <w:highlight w:val="yellow"/>
          <w:lang w:eastAsia="en-GB"/>
        </w:rPr>
        <w:t xml:space="preserve">MGA </w:t>
      </w:r>
      <w:r w:rsidRPr="00222493">
        <w:rPr>
          <w:rFonts w:ascii="EC Square Sans Pro Light" w:eastAsia="Times New Roman" w:hAnsi="EC Square Sans Pro Light"/>
          <w:b/>
          <w:bCs/>
          <w:color w:val="000000"/>
          <w:sz w:val="30"/>
          <w:szCs w:val="30"/>
          <w:highlight w:val="yellow"/>
          <w:lang w:eastAsia="en-GB"/>
        </w:rPr>
        <w:t>— Multi &amp; Mono</w:t>
      </w:r>
      <w:r w:rsidRPr="00222493">
        <w:rPr>
          <w:rFonts w:ascii="EC Square Sans Pro Light" w:eastAsia="Times New Roman" w:hAnsi="EC Square Sans Pro Light" w:cs="Times New Roman"/>
          <w:b/>
          <w:bCs/>
          <w:color w:val="000000"/>
          <w:sz w:val="30"/>
          <w:szCs w:val="30"/>
          <w:highlight w:val="yellow"/>
          <w:lang w:eastAsia="en-GB"/>
        </w:rPr>
        <w:t>)</w:t>
      </w:r>
    </w:p>
    <w:p w14:paraId="2D18CC40" w14:textId="77777777" w:rsidR="00222493" w:rsidRDefault="00222493" w:rsidP="0068363B">
      <w:pPr>
        <w:autoSpaceDE w:val="0"/>
        <w:autoSpaceDN w:val="0"/>
        <w:adjustRightInd w:val="0"/>
        <w:spacing w:after="0"/>
        <w:jc w:val="center"/>
        <w:rPr>
          <w:rFonts w:ascii="EC Square Sans Pro Light" w:eastAsia="Times New Roman" w:hAnsi="EC Square Sans Pro Light" w:cs="Times New Roman"/>
          <w:b/>
          <w:bCs/>
          <w:color w:val="000000"/>
          <w:sz w:val="30"/>
          <w:szCs w:val="30"/>
          <w:highlight w:val="yellow"/>
          <w:lang w:eastAsia="en-GB"/>
        </w:rPr>
      </w:pPr>
    </w:p>
    <w:p w14:paraId="4499C71D" w14:textId="091CB357" w:rsidR="0068363B" w:rsidRPr="00222493" w:rsidRDefault="0068363B" w:rsidP="0068363B">
      <w:pPr>
        <w:autoSpaceDE w:val="0"/>
        <w:autoSpaceDN w:val="0"/>
        <w:adjustRightInd w:val="0"/>
        <w:spacing w:after="0"/>
        <w:jc w:val="center"/>
        <w:rPr>
          <w:rFonts w:ascii="EC Square Sans Pro Light" w:eastAsia="Times New Roman" w:hAnsi="EC Square Sans Pro Light" w:cs="Times New Roman"/>
          <w:b/>
          <w:bCs/>
          <w:color w:val="000000"/>
          <w:sz w:val="30"/>
          <w:szCs w:val="30"/>
          <w:lang w:eastAsia="en-GB"/>
        </w:rPr>
      </w:pPr>
      <w:r w:rsidRPr="00222493">
        <w:rPr>
          <w:rFonts w:ascii="EC Square Sans Pro Light" w:eastAsia="Times New Roman" w:hAnsi="EC Square Sans Pro Light" w:cs="Times New Roman"/>
          <w:b/>
          <w:bCs/>
          <w:color w:val="000000"/>
          <w:sz w:val="30"/>
          <w:szCs w:val="30"/>
          <w:highlight w:val="yellow"/>
          <w:lang w:eastAsia="en-GB"/>
        </w:rPr>
        <w:t xml:space="preserve">(CREA MGA </w:t>
      </w:r>
      <w:r w:rsidRPr="00222493">
        <w:rPr>
          <w:rFonts w:ascii="EC Square Sans Pro Light" w:eastAsia="Times New Roman" w:hAnsi="EC Square Sans Pro Light"/>
          <w:b/>
          <w:bCs/>
          <w:color w:val="000000"/>
          <w:sz w:val="30"/>
          <w:szCs w:val="30"/>
          <w:highlight w:val="yellow"/>
          <w:lang w:eastAsia="en-GB"/>
        </w:rPr>
        <w:t>— Multi &amp; Mono</w:t>
      </w:r>
      <w:r w:rsidRPr="00222493">
        <w:rPr>
          <w:rFonts w:ascii="EC Square Sans Pro Light" w:eastAsia="Times New Roman" w:hAnsi="EC Square Sans Pro Light" w:cs="Times New Roman"/>
          <w:b/>
          <w:bCs/>
          <w:color w:val="000000"/>
          <w:sz w:val="30"/>
          <w:szCs w:val="30"/>
          <w:highlight w:val="yellow"/>
          <w:lang w:eastAsia="en-GB"/>
        </w:rPr>
        <w:t>)</w:t>
      </w:r>
    </w:p>
    <w:p w14:paraId="77E4BDC3" w14:textId="77777777" w:rsidR="0068363B" w:rsidRPr="00222493" w:rsidRDefault="0068363B" w:rsidP="004123DA">
      <w:pPr>
        <w:autoSpaceDE w:val="0"/>
        <w:autoSpaceDN w:val="0"/>
        <w:adjustRightInd w:val="0"/>
        <w:spacing w:after="0"/>
        <w:jc w:val="center"/>
        <w:rPr>
          <w:rFonts w:ascii="EC Square Sans Pro Light" w:eastAsia="Times New Roman" w:hAnsi="EC Square Sans Pro Light" w:cs="Times New Roman"/>
          <w:b/>
          <w:bCs/>
          <w:color w:val="000000"/>
          <w:sz w:val="30"/>
          <w:szCs w:val="30"/>
          <w:lang w:eastAsia="en-GB"/>
        </w:rPr>
      </w:pPr>
    </w:p>
    <w:p w14:paraId="1D37B040" w14:textId="77777777" w:rsidR="004123DA" w:rsidRPr="00222493" w:rsidRDefault="004123DA" w:rsidP="004123DA">
      <w:pPr>
        <w:spacing w:after="0"/>
        <w:jc w:val="center"/>
        <w:rPr>
          <w:rFonts w:ascii="EC Square Sans Pro Light" w:eastAsia="Times New Roman" w:hAnsi="EC Square Sans Pro Light" w:cs="Times New Roman"/>
          <w:b/>
          <w:sz w:val="20"/>
          <w:szCs w:val="20"/>
        </w:rPr>
      </w:pPr>
    </w:p>
    <w:p w14:paraId="7C7156D2" w14:textId="77777777" w:rsidR="004123DA" w:rsidRPr="00222493" w:rsidRDefault="004123DA" w:rsidP="004123DA">
      <w:pPr>
        <w:spacing w:after="0"/>
        <w:jc w:val="center"/>
        <w:rPr>
          <w:rFonts w:ascii="EC Square Sans Pro Light" w:eastAsia="Times New Roman" w:hAnsi="EC Square Sans Pro Light" w:cs="Times New Roman"/>
          <w:b/>
          <w:sz w:val="20"/>
          <w:szCs w:val="20"/>
        </w:rPr>
      </w:pPr>
    </w:p>
    <w:p w14:paraId="231CB2BF" w14:textId="77777777" w:rsidR="004123DA" w:rsidRPr="00222493" w:rsidRDefault="004123DA" w:rsidP="004123DA">
      <w:pPr>
        <w:spacing w:after="0"/>
        <w:jc w:val="center"/>
        <w:rPr>
          <w:rFonts w:ascii="EC Square Sans Pro Light" w:eastAsia="Times New Roman" w:hAnsi="EC Square Sans Pro Light" w:cs="Times New Roman"/>
          <w:b/>
          <w:sz w:val="20"/>
          <w:szCs w:val="20"/>
        </w:rPr>
      </w:pPr>
    </w:p>
    <w:p w14:paraId="1F0217FD" w14:textId="77777777" w:rsidR="004123DA" w:rsidRPr="00222493" w:rsidRDefault="004123DA" w:rsidP="004123DA">
      <w:pPr>
        <w:spacing w:after="0"/>
        <w:jc w:val="center"/>
        <w:rPr>
          <w:rFonts w:ascii="EC Square Sans Pro Light" w:eastAsia="Times New Roman" w:hAnsi="EC Square Sans Pro Light" w:cs="Times New Roman"/>
          <w:b/>
          <w:sz w:val="20"/>
          <w:szCs w:val="20"/>
        </w:rPr>
      </w:pPr>
    </w:p>
    <w:p w14:paraId="2E5F0D24" w14:textId="77777777" w:rsidR="004123DA" w:rsidRPr="00222493" w:rsidRDefault="004123DA" w:rsidP="004123DA">
      <w:pPr>
        <w:spacing w:after="0"/>
        <w:jc w:val="center"/>
        <w:rPr>
          <w:rFonts w:ascii="EC Square Sans Pro Light" w:eastAsia="Times New Roman" w:hAnsi="EC Square Sans Pro Light" w:cs="Times New Roman"/>
          <w:b/>
          <w:sz w:val="20"/>
          <w:szCs w:val="20"/>
        </w:rPr>
      </w:pPr>
    </w:p>
    <w:p w14:paraId="5F4135B3" w14:textId="77777777" w:rsidR="004123DA" w:rsidRPr="00DE7FC0" w:rsidRDefault="004123DA" w:rsidP="004123DA">
      <w:pPr>
        <w:rPr>
          <w:snapToGrid w:val="0"/>
        </w:rPr>
      </w:pPr>
      <w:bookmarkStart w:id="0" w:name="_Hlk175763412"/>
    </w:p>
    <w:bookmarkEnd w:id="0"/>
    <w:p w14:paraId="6F1E12B7" w14:textId="77777777" w:rsidR="004123DA" w:rsidRPr="00DE7FC0" w:rsidRDefault="004123DA" w:rsidP="004123DA">
      <w:pPr>
        <w:rPr>
          <w:snapToGrid w:val="0"/>
        </w:rPr>
      </w:pPr>
    </w:p>
    <w:p w14:paraId="6FC0E97E" w14:textId="77777777" w:rsidR="004123DA" w:rsidRPr="00DE7FC0" w:rsidRDefault="004123DA" w:rsidP="004123DA">
      <w:pPr>
        <w:rPr>
          <w:rFonts w:eastAsia="Calibri" w:cs="Arial"/>
          <w:snapToGrid w:val="0"/>
          <w:szCs w:val="24"/>
        </w:rPr>
      </w:pPr>
    </w:p>
    <w:p w14:paraId="56CA8015" w14:textId="77777777" w:rsidR="004123DA" w:rsidRPr="00DE7FC0" w:rsidRDefault="004123DA" w:rsidP="004123DA">
      <w:pPr>
        <w:rPr>
          <w:rFonts w:eastAsia="Calibri" w:cs="Arial"/>
          <w:snapToGrid w:val="0"/>
          <w:szCs w:val="24"/>
        </w:rPr>
      </w:pPr>
    </w:p>
    <w:p w14:paraId="31A08277" w14:textId="77777777" w:rsidR="004123DA" w:rsidRPr="00DE7FC0" w:rsidRDefault="004123DA" w:rsidP="004123DA">
      <w:pPr>
        <w:rPr>
          <w:rFonts w:eastAsia="Calibri" w:cs="Arial"/>
          <w:snapToGrid w:val="0"/>
          <w:szCs w:val="24"/>
        </w:rPr>
      </w:pPr>
    </w:p>
    <w:p w14:paraId="75B9EB17" w14:textId="77777777" w:rsidR="004123DA" w:rsidRPr="00DE7FC0" w:rsidRDefault="004123DA" w:rsidP="004123DA">
      <w:pPr>
        <w:rPr>
          <w:rFonts w:eastAsia="Calibri" w:cs="Arial"/>
          <w:snapToGrid w:val="0"/>
          <w:szCs w:val="24"/>
        </w:rPr>
      </w:pPr>
    </w:p>
    <w:p w14:paraId="787CC5B7" w14:textId="77777777" w:rsidR="004123DA" w:rsidRPr="00222493" w:rsidRDefault="004123DA" w:rsidP="004123DA">
      <w:pPr>
        <w:rPr>
          <w:rFonts w:eastAsia="Calibri" w:cs="Arial"/>
          <w:snapToGrid w:val="0"/>
          <w:szCs w:val="24"/>
        </w:rPr>
      </w:pPr>
    </w:p>
    <w:p w14:paraId="65BA0121" w14:textId="77777777" w:rsidR="004123DA" w:rsidRPr="00DE7FC0" w:rsidRDefault="004123DA" w:rsidP="004123DA">
      <w:pPr>
        <w:ind w:left="360"/>
        <w:rPr>
          <w:rFonts w:ascii="Arial" w:hAnsi="Arial"/>
          <w:b/>
          <w:snapToGrid w:val="0"/>
          <w:color w:val="0000FF"/>
        </w:rPr>
        <w:sectPr w:rsidR="004123DA" w:rsidRPr="00DE7FC0" w:rsidSect="004123DA">
          <w:headerReference w:type="even" r:id="rId12"/>
          <w:headerReference w:type="default" r:id="rId13"/>
          <w:footerReference w:type="even" r:id="rId14"/>
          <w:footerReference w:type="default" r:id="rId15"/>
          <w:headerReference w:type="first" r:id="rId16"/>
          <w:footerReference w:type="first" r:id="rId17"/>
          <w:pgSz w:w="11906" w:h="16838"/>
          <w:pgMar w:top="1922" w:right="1418" w:bottom="1418" w:left="1418" w:header="709" w:footer="709" w:gutter="0"/>
          <w:cols w:space="708"/>
          <w:docGrid w:linePitch="360"/>
        </w:sectPr>
      </w:pPr>
    </w:p>
    <w:tbl>
      <w:tblPr>
        <w:tblpPr w:leftFromText="180" w:rightFromText="180" w:bottomFromText="200" w:vertAnchor="page" w:horzAnchor="margin" w:tblpY="1636"/>
        <w:tblW w:w="9465" w:type="dxa"/>
        <w:tblLayout w:type="fixed"/>
        <w:tblCellMar>
          <w:left w:w="0" w:type="dxa"/>
          <w:right w:w="0" w:type="dxa"/>
        </w:tblCellMar>
        <w:tblLook w:val="04A0" w:firstRow="1" w:lastRow="0" w:firstColumn="1" w:lastColumn="0" w:noHBand="0" w:noVBand="1"/>
      </w:tblPr>
      <w:tblGrid>
        <w:gridCol w:w="2279"/>
        <w:gridCol w:w="7186"/>
      </w:tblGrid>
      <w:tr w:rsidR="004123DA" w:rsidRPr="00DE7FC0" w14:paraId="00716D89" w14:textId="77777777" w:rsidTr="00E510BA">
        <w:trPr>
          <w:trHeight w:val="1271"/>
        </w:trPr>
        <w:tc>
          <w:tcPr>
            <w:tcW w:w="2279" w:type="dxa"/>
          </w:tcPr>
          <w:p w14:paraId="2BCA2E60" w14:textId="77777777" w:rsidR="004123DA" w:rsidRPr="00DE7FC0" w:rsidRDefault="004123DA" w:rsidP="00E510BA">
            <w:pPr>
              <w:spacing w:after="0"/>
              <w:rPr>
                <w:rFonts w:eastAsia="Calibri" w:cs="Calibri"/>
                <w:b/>
              </w:rPr>
            </w:pPr>
            <w:r w:rsidRPr="00DE7FC0">
              <w:rPr>
                <w:rFonts w:ascii="Calibri" w:eastAsia="Calibri" w:hAnsi="Calibri" w:cs="Calibri"/>
                <w:b/>
                <w:sz w:val="22"/>
              </w:rPr>
              <w:lastRenderedPageBreak/>
              <w:br w:type="page"/>
            </w:r>
            <w:r w:rsidRPr="00DE7FC0">
              <w:rPr>
                <w:rFonts w:ascii="Calibri" w:eastAsia="Calibri" w:hAnsi="Calibri" w:cs="Calibri"/>
                <w:b/>
                <w:sz w:val="22"/>
              </w:rPr>
              <w:br w:type="page"/>
            </w:r>
          </w:p>
          <w:p w14:paraId="0661D51F" w14:textId="77777777" w:rsidR="004123DA" w:rsidRPr="00DE7FC0" w:rsidRDefault="004123DA" w:rsidP="00E510BA">
            <w:pPr>
              <w:spacing w:after="0"/>
              <w:jc w:val="center"/>
              <w:rPr>
                <w:rFonts w:ascii="Calibri" w:eastAsia="Calibri" w:hAnsi="Calibri" w:cs="Calibri"/>
                <w:b/>
                <w:sz w:val="22"/>
              </w:rPr>
            </w:pPr>
            <w:r w:rsidRPr="00DE7FC0">
              <w:rPr>
                <w:rFonts w:ascii="Arial" w:eastAsia="Calibri" w:hAnsi="Arial" w:cs="Arial"/>
                <w:noProof/>
                <w:sz w:val="22"/>
                <w:lang w:eastAsia="en-GB"/>
              </w:rPr>
              <w:drawing>
                <wp:inline distT="0" distB="0" distL="0" distR="0" wp14:anchorId="61073D97" wp14:editId="6DD2BD78">
                  <wp:extent cx="1358265" cy="681990"/>
                  <wp:effectExtent l="0" t="0" r="0" b="3810"/>
                  <wp:docPr id="1" name="Picture 13"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ec_17_colors_300dp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8265" cy="681990"/>
                          </a:xfrm>
                          <a:prstGeom prst="rect">
                            <a:avLst/>
                          </a:prstGeom>
                          <a:noFill/>
                          <a:ln>
                            <a:noFill/>
                          </a:ln>
                        </pic:spPr>
                      </pic:pic>
                    </a:graphicData>
                  </a:graphic>
                </wp:inline>
              </w:drawing>
            </w:r>
            <w:r w:rsidRPr="00DE7FC0">
              <w:rPr>
                <w:rFonts w:ascii="Calibri" w:eastAsia="Calibri" w:hAnsi="Calibri" w:cs="Calibri"/>
                <w:b/>
                <w:sz w:val="22"/>
              </w:rPr>
              <w:t xml:space="preserve"> </w:t>
            </w:r>
          </w:p>
        </w:tc>
        <w:tc>
          <w:tcPr>
            <w:tcW w:w="7186" w:type="dxa"/>
          </w:tcPr>
          <w:p w14:paraId="7239BB3C" w14:textId="77777777" w:rsidR="004123DA" w:rsidRPr="00DE7FC0" w:rsidRDefault="004123DA" w:rsidP="00E510BA">
            <w:pPr>
              <w:spacing w:after="0"/>
              <w:ind w:right="85"/>
              <w:rPr>
                <w:rFonts w:ascii="Arial" w:eastAsia="Calibri" w:hAnsi="Arial" w:cs="Arial"/>
                <w:snapToGrid w:val="0"/>
                <w:szCs w:val="24"/>
              </w:rPr>
            </w:pPr>
          </w:p>
          <w:p w14:paraId="2BD0D6BF" w14:textId="77777777" w:rsidR="004123DA" w:rsidRPr="00DE7FC0" w:rsidRDefault="004123DA" w:rsidP="00E510BA">
            <w:pPr>
              <w:spacing w:after="0"/>
              <w:ind w:right="85"/>
              <w:rPr>
                <w:rFonts w:eastAsia="Calibri" w:cs="Times New Roman"/>
                <w:snapToGrid w:val="0"/>
                <w:sz w:val="26"/>
                <w:szCs w:val="26"/>
              </w:rPr>
            </w:pPr>
            <w:r w:rsidRPr="00DE7FC0">
              <w:rPr>
                <w:rFonts w:eastAsia="Calibri" w:cs="Times New Roman"/>
                <w:snapToGrid w:val="0"/>
                <w:sz w:val="26"/>
                <w:szCs w:val="26"/>
              </w:rPr>
              <w:t>EUROPEAN COMMISSION</w:t>
            </w:r>
          </w:p>
          <w:p w14:paraId="05CB313C" w14:textId="77777777" w:rsidR="004123DA" w:rsidRPr="00DE7FC0" w:rsidRDefault="004123DA" w:rsidP="00E510BA">
            <w:pPr>
              <w:spacing w:after="0"/>
              <w:ind w:right="85"/>
              <w:rPr>
                <w:rFonts w:eastAsia="Calibri" w:cs="Times New Roman"/>
                <w:snapToGrid w:val="0"/>
                <w:sz w:val="20"/>
                <w:szCs w:val="20"/>
              </w:rPr>
            </w:pPr>
            <w:r w:rsidRPr="00DE7FC0">
              <w:rPr>
                <w:rFonts w:eastAsia="Calibri" w:cs="Times New Roman"/>
                <w:snapToGrid w:val="0"/>
                <w:sz w:val="20"/>
                <w:szCs w:val="20"/>
              </w:rPr>
              <w:t>[NAME DG]</w:t>
            </w:r>
            <w:r w:rsidRPr="00DE7FC0" w:rsidDel="000B414A">
              <w:rPr>
                <w:rFonts w:eastAsia="Calibri" w:cs="Times New Roman"/>
                <w:snapToGrid w:val="0"/>
                <w:sz w:val="20"/>
                <w:szCs w:val="20"/>
              </w:rPr>
              <w:t xml:space="preserve"> </w:t>
            </w:r>
          </w:p>
          <w:p w14:paraId="5F2C8816" w14:textId="77777777" w:rsidR="004123DA" w:rsidRPr="00DE7FC0" w:rsidRDefault="004123DA" w:rsidP="00E510BA">
            <w:pPr>
              <w:spacing w:after="0"/>
              <w:ind w:right="85"/>
              <w:rPr>
                <w:rFonts w:eastAsia="Calibri" w:cs="Times New Roman"/>
                <w:snapToGrid w:val="0"/>
                <w:sz w:val="16"/>
                <w:szCs w:val="16"/>
              </w:rPr>
            </w:pPr>
          </w:p>
          <w:p w14:paraId="4A6DA429" w14:textId="77777777" w:rsidR="004123DA" w:rsidRPr="00DE7FC0" w:rsidRDefault="004123DA" w:rsidP="00E510BA">
            <w:pPr>
              <w:spacing w:after="0"/>
              <w:ind w:right="85"/>
              <w:rPr>
                <w:rFonts w:eastAsia="Calibri" w:cs="Times New Roman"/>
                <w:snapToGrid w:val="0"/>
                <w:sz w:val="16"/>
                <w:szCs w:val="16"/>
              </w:rPr>
            </w:pPr>
            <w:r w:rsidRPr="00DE7FC0">
              <w:rPr>
                <w:rFonts w:eastAsia="Calibri" w:cs="Times New Roman"/>
                <w:snapToGrid w:val="0"/>
                <w:sz w:val="16"/>
                <w:szCs w:val="16"/>
              </w:rPr>
              <w:t>[Name Directorate]</w:t>
            </w:r>
          </w:p>
          <w:p w14:paraId="6B3F8F82" w14:textId="77777777" w:rsidR="004123DA" w:rsidRPr="00DE7FC0" w:rsidRDefault="004123DA" w:rsidP="00E510BA">
            <w:pPr>
              <w:spacing w:after="0"/>
              <w:rPr>
                <w:rFonts w:ascii="Calibri" w:eastAsia="Calibri" w:hAnsi="Calibri" w:cs="Calibri"/>
                <w:b/>
                <w:sz w:val="16"/>
                <w:szCs w:val="16"/>
              </w:rPr>
            </w:pPr>
            <w:r w:rsidRPr="00DE7FC0">
              <w:rPr>
                <w:rFonts w:eastAsia="Calibri" w:cs="Times New Roman"/>
                <w:sz w:val="16"/>
                <w:szCs w:val="16"/>
              </w:rPr>
              <w:t>[</w:t>
            </w:r>
            <w:r w:rsidRPr="00DE7FC0">
              <w:rPr>
                <w:rFonts w:eastAsia="Calibri" w:cs="Times New Roman"/>
                <w:b/>
                <w:sz w:val="16"/>
                <w:szCs w:val="16"/>
              </w:rPr>
              <w:t>Name Unit</w:t>
            </w:r>
            <w:r w:rsidRPr="00DE7FC0">
              <w:rPr>
                <w:rFonts w:eastAsia="Calibri" w:cs="Times New Roman"/>
                <w:sz w:val="16"/>
                <w:szCs w:val="16"/>
              </w:rPr>
              <w:t>]</w:t>
            </w:r>
          </w:p>
        </w:tc>
      </w:tr>
    </w:tbl>
    <w:p w14:paraId="1A83C543" w14:textId="77777777" w:rsidR="004123DA" w:rsidRPr="00DE7FC0" w:rsidRDefault="004123DA" w:rsidP="004123DA">
      <w:pPr>
        <w:rPr>
          <w:snapToGrid w:val="0"/>
        </w:rPr>
      </w:pPr>
    </w:p>
    <w:p w14:paraId="4C33606D" w14:textId="77777777" w:rsidR="004123DA" w:rsidRPr="00222493" w:rsidRDefault="004123DA" w:rsidP="004123DA">
      <w:pPr>
        <w:rPr>
          <w:snapToGrid w:val="0"/>
        </w:rPr>
      </w:pPr>
    </w:p>
    <w:p w14:paraId="59CB6E49" w14:textId="5CC84CD0" w:rsidR="004123DA" w:rsidRPr="00222493" w:rsidRDefault="004123DA" w:rsidP="004123DA">
      <w:pPr>
        <w:spacing w:after="0"/>
        <w:ind w:left="360"/>
        <w:jc w:val="center"/>
        <w:rPr>
          <w:b/>
          <w:color w:val="000000" w:themeColor="text1"/>
          <w:szCs w:val="24"/>
        </w:rPr>
      </w:pPr>
      <w:r w:rsidRPr="00222493">
        <w:rPr>
          <w:b/>
          <w:color w:val="000000" w:themeColor="text1"/>
          <w:szCs w:val="24"/>
        </w:rPr>
        <w:t xml:space="preserve">GRANT AGREEMENT FOR THE </w:t>
      </w:r>
    </w:p>
    <w:p w14:paraId="7E3A885E" w14:textId="77777777" w:rsidR="0068363B" w:rsidRPr="00222493" w:rsidRDefault="0068363B" w:rsidP="004123DA">
      <w:pPr>
        <w:spacing w:after="0"/>
        <w:ind w:left="360"/>
        <w:jc w:val="center"/>
        <w:rPr>
          <w:b/>
          <w:color w:val="000000" w:themeColor="text1"/>
          <w:szCs w:val="24"/>
          <w:highlight w:val="yellow"/>
        </w:rPr>
      </w:pPr>
    </w:p>
    <w:p w14:paraId="6C52C1A1" w14:textId="0B37AE4B" w:rsidR="004123DA" w:rsidRPr="00222493" w:rsidRDefault="0092193E" w:rsidP="004123DA">
      <w:pPr>
        <w:spacing w:after="0"/>
        <w:ind w:left="360"/>
        <w:jc w:val="center"/>
        <w:rPr>
          <w:b/>
          <w:color w:val="000000" w:themeColor="text1"/>
          <w:szCs w:val="24"/>
          <w:highlight w:val="yellow"/>
        </w:rPr>
      </w:pPr>
      <w:r w:rsidRPr="00222493">
        <w:rPr>
          <w:b/>
          <w:color w:val="000000" w:themeColor="text1"/>
          <w:szCs w:val="24"/>
          <w:highlight w:val="yellow"/>
        </w:rPr>
        <w:t xml:space="preserve">ERASMUS+ </w:t>
      </w:r>
      <w:r w:rsidR="004123DA" w:rsidRPr="00222493">
        <w:rPr>
          <w:b/>
          <w:color w:val="000000" w:themeColor="text1"/>
          <w:szCs w:val="24"/>
          <w:highlight w:val="yellow"/>
        </w:rPr>
        <w:t>PROGRAMME (</w:t>
      </w:r>
      <w:r w:rsidRPr="00222493">
        <w:rPr>
          <w:b/>
          <w:color w:val="000000" w:themeColor="text1"/>
          <w:szCs w:val="24"/>
          <w:highlight w:val="yellow"/>
        </w:rPr>
        <w:t>ERASMUS</w:t>
      </w:r>
      <w:r w:rsidR="004123DA" w:rsidRPr="00222493">
        <w:rPr>
          <w:b/>
          <w:color w:val="000000" w:themeColor="text1"/>
          <w:szCs w:val="24"/>
          <w:highlight w:val="yellow"/>
        </w:rPr>
        <w:t>)</w:t>
      </w:r>
      <w:r w:rsidR="004123DA" w:rsidRPr="00222493">
        <w:rPr>
          <w:rFonts w:ascii="TimesNewRomanPS" w:hAnsi="TimesNewRomanPS" w:cs="Times New Roman"/>
          <w:b/>
          <w:color w:val="000000" w:themeColor="text1"/>
          <w:position w:val="6"/>
          <w:sz w:val="20"/>
          <w:szCs w:val="24"/>
          <w:highlight w:val="yellow"/>
          <w:vertAlign w:val="superscript"/>
        </w:rPr>
        <w:footnoteReference w:id="1"/>
      </w:r>
    </w:p>
    <w:p w14:paraId="10D4C100" w14:textId="77777777" w:rsidR="0068363B" w:rsidRPr="00222493" w:rsidRDefault="0068363B" w:rsidP="0092193E">
      <w:pPr>
        <w:spacing w:after="0"/>
        <w:ind w:left="360"/>
        <w:jc w:val="center"/>
        <w:rPr>
          <w:b/>
          <w:color w:val="000000" w:themeColor="text1"/>
          <w:szCs w:val="24"/>
          <w:highlight w:val="yellow"/>
        </w:rPr>
      </w:pPr>
    </w:p>
    <w:p w14:paraId="5BFE67FA" w14:textId="0861632A" w:rsidR="0092193E" w:rsidRPr="00222493" w:rsidRDefault="0092193E" w:rsidP="0092193E">
      <w:pPr>
        <w:spacing w:after="0"/>
        <w:ind w:left="360"/>
        <w:jc w:val="center"/>
        <w:rPr>
          <w:b/>
          <w:color w:val="000000" w:themeColor="text1"/>
          <w:szCs w:val="24"/>
          <w:highlight w:val="yellow"/>
        </w:rPr>
      </w:pPr>
      <w:r w:rsidRPr="00222493">
        <w:rPr>
          <w:b/>
          <w:color w:val="000000" w:themeColor="text1"/>
          <w:szCs w:val="24"/>
          <w:highlight w:val="yellow"/>
        </w:rPr>
        <w:t>CREATIVE EUROPE+ PROGRAMME (CREA)</w:t>
      </w:r>
      <w:r w:rsidRPr="00222493">
        <w:rPr>
          <w:rFonts w:ascii="TimesNewRomanPS" w:hAnsi="TimesNewRomanPS" w:cs="Times New Roman"/>
          <w:b/>
          <w:color w:val="000000" w:themeColor="text1"/>
          <w:position w:val="6"/>
          <w:sz w:val="20"/>
          <w:szCs w:val="24"/>
          <w:highlight w:val="yellow"/>
          <w:vertAlign w:val="superscript"/>
        </w:rPr>
        <w:footnoteReference w:id="2"/>
      </w:r>
      <w:r w:rsidRPr="00222493">
        <w:rPr>
          <w:b/>
          <w:color w:val="000000" w:themeColor="text1"/>
          <w:szCs w:val="24"/>
          <w:highlight w:val="yellow"/>
        </w:rPr>
        <w:t xml:space="preserve"> </w:t>
      </w:r>
    </w:p>
    <w:p w14:paraId="0B1D5390" w14:textId="17F83A00" w:rsidR="0092193E" w:rsidRPr="00222493" w:rsidRDefault="0092193E" w:rsidP="0092193E">
      <w:pPr>
        <w:spacing w:after="0"/>
        <w:ind w:left="360"/>
        <w:jc w:val="center"/>
        <w:rPr>
          <w:b/>
          <w:color w:val="000000" w:themeColor="text1"/>
          <w:szCs w:val="24"/>
        </w:rPr>
      </w:pPr>
    </w:p>
    <w:p w14:paraId="51382AFF" w14:textId="77777777" w:rsidR="0092193E" w:rsidRPr="00222493" w:rsidRDefault="0092193E" w:rsidP="0092193E">
      <w:pPr>
        <w:spacing w:after="0"/>
        <w:ind w:left="360"/>
        <w:jc w:val="center"/>
        <w:rPr>
          <w:b/>
          <w:color w:val="000000" w:themeColor="text1"/>
          <w:szCs w:val="24"/>
        </w:rPr>
      </w:pPr>
    </w:p>
    <w:p w14:paraId="67AA595A" w14:textId="77777777" w:rsidR="0092193E" w:rsidRPr="00222493" w:rsidRDefault="0092193E" w:rsidP="004123DA">
      <w:pPr>
        <w:spacing w:after="0"/>
        <w:ind w:left="360"/>
        <w:jc w:val="center"/>
        <w:rPr>
          <w:b/>
          <w:color w:val="4AA55B"/>
          <w:szCs w:val="24"/>
        </w:rPr>
      </w:pPr>
    </w:p>
    <w:p w14:paraId="2DFB10B7" w14:textId="77777777" w:rsidR="004123DA" w:rsidRPr="00222493" w:rsidRDefault="004123DA" w:rsidP="004123DA">
      <w:pPr>
        <w:spacing w:after="0"/>
        <w:ind w:left="360"/>
        <w:jc w:val="center"/>
        <w:rPr>
          <w:b/>
          <w:color w:val="4AA55B"/>
          <w:sz w:val="22"/>
        </w:rPr>
      </w:pPr>
    </w:p>
    <w:p w14:paraId="13BD14F9" w14:textId="52309E67" w:rsidR="004123DA" w:rsidRPr="00222493" w:rsidRDefault="004123DA" w:rsidP="00222493">
      <w:pPr>
        <w:pStyle w:val="ListParagraph"/>
        <w:numPr>
          <w:ilvl w:val="0"/>
          <w:numId w:val="73"/>
        </w:numPr>
        <w:spacing w:before="120" w:after="120"/>
        <w:ind w:left="357" w:hanging="357"/>
        <w:rPr>
          <w:rFonts w:ascii="Arial" w:hAnsi="Arial" w:cs="Arial"/>
          <w:bCs/>
          <w:color w:val="000000" w:themeColor="text1"/>
          <w:sz w:val="22"/>
        </w:rPr>
      </w:pPr>
      <w:r w:rsidRPr="00222493">
        <w:rPr>
          <w:rFonts w:ascii="Arial" w:hAnsi="Arial"/>
          <w:bCs/>
          <w:snapToGrid w:val="0"/>
          <w:color w:val="000000" w:themeColor="text1"/>
          <w:sz w:val="22"/>
        </w:rPr>
        <w:t>Options</w:t>
      </w:r>
      <w:r w:rsidRPr="00222493">
        <w:rPr>
          <w:rFonts w:ascii="Arial" w:hAnsi="Arial"/>
          <w:bCs/>
          <w:snapToGrid w:val="0"/>
          <w:color w:val="000000" w:themeColor="text1"/>
          <w:sz w:val="22"/>
          <w:highlight w:val="yellow"/>
        </w:rPr>
        <w:t xml:space="preserve"> </w:t>
      </w:r>
      <w:r w:rsidR="00CB59E5" w:rsidRPr="00222493">
        <w:rPr>
          <w:rFonts w:ascii="Arial" w:hAnsi="Arial"/>
          <w:bCs/>
          <w:snapToGrid w:val="0"/>
          <w:color w:val="000000" w:themeColor="text1"/>
          <w:sz w:val="22"/>
          <w:highlight w:val="yellow"/>
        </w:rPr>
        <w:t xml:space="preserve">highlighted in yellow </w:t>
      </w:r>
      <w:r w:rsidR="00D46523" w:rsidRPr="00222493">
        <w:rPr>
          <w:rFonts w:ascii="Arial" w:hAnsi="Arial"/>
          <w:bCs/>
          <w:snapToGrid w:val="0"/>
          <w:color w:val="000000" w:themeColor="text1"/>
          <w:sz w:val="22"/>
        </w:rPr>
        <w:t xml:space="preserve">need to be </w:t>
      </w:r>
      <w:r w:rsidR="00D46523" w:rsidRPr="00222493">
        <w:rPr>
          <w:rFonts w:ascii="Arial" w:hAnsi="Arial"/>
          <w:bCs/>
          <w:snapToGrid w:val="0"/>
          <w:color w:val="FF0000"/>
          <w:sz w:val="22"/>
        </w:rPr>
        <w:t>selected</w:t>
      </w:r>
      <w:r w:rsidR="00CB59E5" w:rsidRPr="00222493">
        <w:rPr>
          <w:rFonts w:ascii="Arial" w:hAnsi="Arial"/>
          <w:bCs/>
          <w:snapToGrid w:val="0"/>
          <w:color w:val="FF0000"/>
          <w:sz w:val="22"/>
        </w:rPr>
        <w:t xml:space="preserve"> </w:t>
      </w:r>
      <w:r w:rsidR="00FD049A" w:rsidRPr="00222493">
        <w:rPr>
          <w:rFonts w:ascii="Arial" w:hAnsi="Arial"/>
          <w:bCs/>
          <w:snapToGrid w:val="0"/>
          <w:color w:val="FF0000"/>
          <w:sz w:val="22"/>
        </w:rPr>
        <w:t>/ filled in</w:t>
      </w:r>
    </w:p>
    <w:p w14:paraId="46C2066E" w14:textId="354E42FC" w:rsidR="00CB59E5" w:rsidRPr="00222493" w:rsidRDefault="00CB59E5" w:rsidP="00222493">
      <w:pPr>
        <w:pStyle w:val="ListParagraph"/>
        <w:numPr>
          <w:ilvl w:val="0"/>
          <w:numId w:val="73"/>
        </w:numPr>
        <w:spacing w:before="120" w:after="120"/>
        <w:ind w:left="357" w:hanging="357"/>
        <w:rPr>
          <w:rFonts w:ascii="Arial" w:hAnsi="Arial" w:cs="Arial"/>
          <w:bCs/>
          <w:color w:val="000000" w:themeColor="text1"/>
          <w:sz w:val="22"/>
        </w:rPr>
      </w:pPr>
      <w:r w:rsidRPr="00222493">
        <w:rPr>
          <w:rFonts w:ascii="Arial" w:hAnsi="Arial"/>
          <w:bCs/>
          <w:snapToGrid w:val="0"/>
          <w:color w:val="000000" w:themeColor="text1"/>
          <w:sz w:val="22"/>
        </w:rPr>
        <w:t xml:space="preserve">Options </w:t>
      </w:r>
      <w:r w:rsidR="00442CA4">
        <w:rPr>
          <w:rFonts w:ascii="Arial" w:hAnsi="Arial"/>
          <w:bCs/>
          <w:snapToGrid w:val="0"/>
          <w:color w:val="000000" w:themeColor="text1"/>
          <w:sz w:val="22"/>
        </w:rPr>
        <w:t xml:space="preserve">/ cells </w:t>
      </w:r>
      <w:r w:rsidRPr="00222493">
        <w:rPr>
          <w:rFonts w:ascii="Arial" w:hAnsi="Arial"/>
          <w:bCs/>
          <w:snapToGrid w:val="0"/>
          <w:color w:val="000000" w:themeColor="text1"/>
          <w:sz w:val="22"/>
          <w:highlight w:val="lightGray"/>
        </w:rPr>
        <w:t>highlighted in grey</w:t>
      </w:r>
      <w:r w:rsidRPr="00222493">
        <w:rPr>
          <w:rFonts w:ascii="Arial" w:hAnsi="Arial"/>
          <w:bCs/>
          <w:snapToGrid w:val="0"/>
          <w:color w:val="000000" w:themeColor="text1"/>
          <w:sz w:val="22"/>
        </w:rPr>
        <w:t xml:space="preserve"> can be </w:t>
      </w:r>
      <w:r w:rsidRPr="00222493">
        <w:rPr>
          <w:rFonts w:ascii="Arial" w:hAnsi="Arial"/>
          <w:bCs/>
          <w:snapToGrid w:val="0"/>
          <w:color w:val="FF0000"/>
          <w:sz w:val="22"/>
        </w:rPr>
        <w:t>deleted</w:t>
      </w:r>
      <w:r w:rsidRPr="00222493">
        <w:rPr>
          <w:rFonts w:ascii="Arial" w:hAnsi="Arial"/>
          <w:bCs/>
          <w:snapToGrid w:val="0"/>
          <w:color w:val="000000" w:themeColor="text1"/>
          <w:sz w:val="22"/>
        </w:rPr>
        <w:t xml:space="preserve"> if not applicable</w:t>
      </w:r>
    </w:p>
    <w:p w14:paraId="7487178D" w14:textId="68623075" w:rsidR="004123DA" w:rsidRPr="00222493" w:rsidRDefault="004123DA" w:rsidP="00222493">
      <w:pPr>
        <w:pStyle w:val="ListParagraph"/>
        <w:numPr>
          <w:ilvl w:val="0"/>
          <w:numId w:val="73"/>
        </w:numPr>
        <w:spacing w:before="120" w:after="120"/>
        <w:ind w:left="357" w:hanging="357"/>
        <w:rPr>
          <w:rFonts w:ascii="Arial" w:hAnsi="Arial" w:cs="Arial"/>
          <w:bCs/>
          <w:color w:val="000000" w:themeColor="text1"/>
          <w:sz w:val="22"/>
        </w:rPr>
      </w:pPr>
      <w:r w:rsidRPr="00222493">
        <w:rPr>
          <w:rFonts w:ascii="Arial" w:hAnsi="Arial"/>
          <w:bCs/>
          <w:snapToGrid w:val="0"/>
          <w:color w:val="000000" w:themeColor="text1"/>
          <w:sz w:val="22"/>
          <w:highlight w:val="green"/>
        </w:rPr>
        <w:t>Footnotes in green</w:t>
      </w:r>
      <w:r w:rsidRPr="00222493">
        <w:rPr>
          <w:rFonts w:ascii="Arial" w:hAnsi="Arial"/>
          <w:bCs/>
          <w:snapToGrid w:val="0"/>
          <w:color w:val="000000" w:themeColor="text1"/>
          <w:sz w:val="22"/>
        </w:rPr>
        <w:t xml:space="preserve"> are internal instructions and </w:t>
      </w:r>
      <w:r w:rsidR="00D46523" w:rsidRPr="00222493">
        <w:rPr>
          <w:rFonts w:ascii="Arial" w:hAnsi="Arial"/>
          <w:bCs/>
          <w:snapToGrid w:val="0"/>
          <w:color w:val="000000" w:themeColor="text1"/>
          <w:sz w:val="22"/>
        </w:rPr>
        <w:t xml:space="preserve">should be </w:t>
      </w:r>
      <w:r w:rsidR="00D46523" w:rsidRPr="00222493">
        <w:rPr>
          <w:rFonts w:ascii="Arial" w:hAnsi="Arial"/>
          <w:bCs/>
          <w:snapToGrid w:val="0"/>
          <w:color w:val="FF0000"/>
          <w:sz w:val="22"/>
        </w:rPr>
        <w:t>deleted</w:t>
      </w:r>
      <w:r w:rsidRPr="00222493">
        <w:rPr>
          <w:rFonts w:ascii="Arial" w:hAnsi="Arial"/>
          <w:bCs/>
          <w:snapToGrid w:val="0"/>
          <w:color w:val="FF0000"/>
          <w:sz w:val="22"/>
        </w:rPr>
        <w:t>.</w:t>
      </w:r>
    </w:p>
    <w:p w14:paraId="7D9F6126" w14:textId="77777777" w:rsidR="004123DA" w:rsidRPr="00DE7FC0" w:rsidRDefault="004123DA" w:rsidP="004123DA">
      <w:pPr>
        <w:spacing w:after="0"/>
        <w:ind w:left="360"/>
        <w:rPr>
          <w:rFonts w:ascii="Arial" w:hAnsi="Arial" w:cs="Arial"/>
          <w:b/>
          <w:color w:val="4AA55B"/>
          <w:sz w:val="20"/>
          <w:szCs w:val="20"/>
        </w:rPr>
      </w:pPr>
    </w:p>
    <w:p w14:paraId="665EE26B" w14:textId="77777777" w:rsidR="004123DA" w:rsidRPr="00DE7FC0" w:rsidRDefault="004123DA" w:rsidP="004123DA">
      <w:pPr>
        <w:spacing w:after="0"/>
        <w:jc w:val="center"/>
        <w:rPr>
          <w:b/>
          <w:szCs w:val="24"/>
        </w:rPr>
      </w:pPr>
    </w:p>
    <w:p w14:paraId="61210733" w14:textId="77777777" w:rsidR="004123DA" w:rsidRPr="00DE7FC0" w:rsidRDefault="004123DA" w:rsidP="004123DA">
      <w:pPr>
        <w:pStyle w:val="Heading1"/>
        <w:jc w:val="center"/>
      </w:pPr>
      <w:bookmarkStart w:id="1" w:name="_Toc24116043"/>
      <w:bookmarkStart w:id="2" w:name="_Toc24126520"/>
      <w:bookmarkStart w:id="3" w:name="_Toc193204799"/>
      <w:r w:rsidRPr="00DE7FC0">
        <w:t>GRANT AGREEMENT</w:t>
      </w:r>
      <w:bookmarkEnd w:id="1"/>
      <w:bookmarkEnd w:id="2"/>
      <w:bookmarkEnd w:id="3"/>
    </w:p>
    <w:p w14:paraId="4B1E11AF" w14:textId="1AFD0D9D" w:rsidR="004123DA" w:rsidRPr="00DE7FC0" w:rsidRDefault="004123DA" w:rsidP="004123DA">
      <w:pPr>
        <w:jc w:val="center"/>
        <w:rPr>
          <w:szCs w:val="24"/>
        </w:rPr>
      </w:pPr>
      <w:r w:rsidRPr="00DE7FC0">
        <w:rPr>
          <w:b/>
          <w:szCs w:val="24"/>
        </w:rPr>
        <w:t>Project [</w:t>
      </w:r>
      <w:r w:rsidRPr="00222493">
        <w:rPr>
          <w:b/>
          <w:szCs w:val="24"/>
          <w:highlight w:val="yellow"/>
        </w:rPr>
        <w:t xml:space="preserve">insert </w:t>
      </w:r>
      <w:r w:rsidR="00D4074B" w:rsidRPr="00222493">
        <w:rPr>
          <w:b/>
          <w:szCs w:val="24"/>
          <w:highlight w:val="yellow"/>
        </w:rPr>
        <w:t>RUN</w:t>
      </w:r>
      <w:r w:rsidRPr="00DE7FC0">
        <w:rPr>
          <w:b/>
          <w:szCs w:val="24"/>
        </w:rPr>
        <w:t>]</w:t>
      </w:r>
      <w:r w:rsidR="0068363B" w:rsidRPr="00DE7FC0">
        <w:rPr>
          <w:b/>
          <w:szCs w:val="24"/>
        </w:rPr>
        <w:t xml:space="preserve"> - </w:t>
      </w:r>
      <w:r w:rsidR="0068363B" w:rsidRPr="00222493">
        <w:rPr>
          <w:b/>
          <w:szCs w:val="24"/>
          <w:highlight w:val="yellow"/>
        </w:rPr>
        <w:t>[</w:t>
      </w:r>
      <w:r w:rsidRPr="00222493">
        <w:rPr>
          <w:b/>
          <w:szCs w:val="24"/>
          <w:highlight w:val="yellow"/>
        </w:rPr>
        <w:t xml:space="preserve">insert </w:t>
      </w:r>
      <w:r w:rsidR="00D75778" w:rsidRPr="00222493">
        <w:rPr>
          <w:b/>
          <w:szCs w:val="24"/>
          <w:highlight w:val="yellow"/>
        </w:rPr>
        <w:t>name</w:t>
      </w:r>
      <w:r w:rsidR="0068363B" w:rsidRPr="00222493">
        <w:rPr>
          <w:b/>
          <w:szCs w:val="24"/>
          <w:highlight w:val="yellow"/>
        </w:rPr>
        <w:t>]</w:t>
      </w:r>
    </w:p>
    <w:p w14:paraId="5B993E77" w14:textId="77777777" w:rsidR="004123DA" w:rsidRPr="00DE7FC0" w:rsidRDefault="004123DA" w:rsidP="004123DA">
      <w:pPr>
        <w:pStyle w:val="Heading6"/>
      </w:pPr>
      <w:r w:rsidRPr="00DE7FC0">
        <w:t>PREAMBLE</w:t>
      </w:r>
    </w:p>
    <w:p w14:paraId="20FE378B" w14:textId="77777777" w:rsidR="004123DA" w:rsidRPr="00DE7FC0" w:rsidRDefault="004123DA" w:rsidP="004123DA">
      <w:pPr>
        <w:rPr>
          <w:szCs w:val="24"/>
        </w:rPr>
      </w:pPr>
      <w:r w:rsidRPr="00DE7FC0">
        <w:rPr>
          <w:szCs w:val="24"/>
        </w:rPr>
        <w:t xml:space="preserve">This </w:t>
      </w:r>
      <w:r w:rsidRPr="00DE7FC0">
        <w:rPr>
          <w:b/>
          <w:szCs w:val="24"/>
        </w:rPr>
        <w:t>Agreement</w:t>
      </w:r>
      <w:r w:rsidRPr="00DE7FC0">
        <w:rPr>
          <w:szCs w:val="24"/>
        </w:rPr>
        <w:t xml:space="preserve"> (‘the Agreement’) is </w:t>
      </w:r>
      <w:r w:rsidRPr="00DE7FC0">
        <w:rPr>
          <w:b/>
          <w:szCs w:val="24"/>
        </w:rPr>
        <w:t xml:space="preserve">between </w:t>
      </w:r>
      <w:r w:rsidRPr="00DE7FC0">
        <w:rPr>
          <w:szCs w:val="24"/>
        </w:rPr>
        <w:t xml:space="preserve">the following parties: </w:t>
      </w:r>
    </w:p>
    <w:p w14:paraId="53A5A0F1" w14:textId="77777777" w:rsidR="004123DA" w:rsidRPr="00DE7FC0" w:rsidRDefault="004123DA" w:rsidP="004123DA">
      <w:pPr>
        <w:rPr>
          <w:b/>
          <w:szCs w:val="24"/>
        </w:rPr>
      </w:pPr>
      <w:r w:rsidRPr="00DE7FC0">
        <w:rPr>
          <w:b/>
          <w:szCs w:val="24"/>
        </w:rPr>
        <w:t>on the one part</w:t>
      </w:r>
      <w:r w:rsidRPr="00DE7FC0">
        <w:rPr>
          <w:szCs w:val="24"/>
        </w:rPr>
        <w:t>,</w:t>
      </w:r>
    </w:p>
    <w:p w14:paraId="141C2867" w14:textId="4A7B20E1" w:rsidR="004123DA" w:rsidRPr="00DE7FC0" w:rsidRDefault="004123DA" w:rsidP="004123DA">
      <w:pPr>
        <w:rPr>
          <w:i/>
          <w:szCs w:val="24"/>
        </w:rPr>
      </w:pPr>
      <w:r w:rsidRPr="00DE7FC0">
        <w:rPr>
          <w:szCs w:val="24"/>
        </w:rPr>
        <w:t xml:space="preserve">the </w:t>
      </w:r>
      <w:r w:rsidRPr="00DE7FC0">
        <w:rPr>
          <w:b/>
          <w:szCs w:val="24"/>
        </w:rPr>
        <w:t>European Union</w:t>
      </w:r>
      <w:r w:rsidRPr="00DE7FC0">
        <w:rPr>
          <w:szCs w:val="24"/>
        </w:rPr>
        <w:t xml:space="preserve"> (‘EU’), represented by the European Commission (‘European Commission’ or ‘granting authority’),</w:t>
      </w:r>
      <w:r w:rsidRPr="00DE7FC0">
        <w:rPr>
          <w:i/>
          <w:color w:val="4AA55B"/>
          <w:szCs w:val="24"/>
        </w:rPr>
        <w:t xml:space="preserve"> </w:t>
      </w:r>
    </w:p>
    <w:p w14:paraId="37CB9C1A" w14:textId="77777777" w:rsidR="004123DA" w:rsidRPr="00DE7FC0" w:rsidRDefault="004123DA" w:rsidP="004123DA">
      <w:pPr>
        <w:rPr>
          <w:b/>
          <w:szCs w:val="24"/>
        </w:rPr>
      </w:pPr>
      <w:r w:rsidRPr="00DE7FC0">
        <w:rPr>
          <w:b/>
          <w:szCs w:val="24"/>
        </w:rPr>
        <w:t xml:space="preserve">and </w:t>
      </w:r>
    </w:p>
    <w:p w14:paraId="19306059" w14:textId="77777777" w:rsidR="004123DA" w:rsidRPr="00DE7FC0" w:rsidRDefault="004123DA" w:rsidP="004123DA">
      <w:pPr>
        <w:rPr>
          <w:b/>
          <w:szCs w:val="24"/>
        </w:rPr>
      </w:pPr>
      <w:r w:rsidRPr="00DE7FC0">
        <w:rPr>
          <w:b/>
          <w:szCs w:val="24"/>
        </w:rPr>
        <w:t>on the other part</w:t>
      </w:r>
      <w:r w:rsidRPr="00DE7FC0">
        <w:rPr>
          <w:szCs w:val="24"/>
        </w:rPr>
        <w:t>,</w:t>
      </w:r>
    </w:p>
    <w:p w14:paraId="6FECF412" w14:textId="77777777" w:rsidR="004123DA" w:rsidRPr="00DE7FC0" w:rsidRDefault="004123DA" w:rsidP="004123DA">
      <w:pPr>
        <w:rPr>
          <w:szCs w:val="24"/>
        </w:rPr>
      </w:pPr>
      <w:r w:rsidRPr="00DE7FC0">
        <w:rPr>
          <w:szCs w:val="24"/>
        </w:rPr>
        <w:t>1. ‘the coordinator’:</w:t>
      </w:r>
    </w:p>
    <w:p w14:paraId="705C4A27" w14:textId="23A32E26" w:rsidR="004123DA" w:rsidRPr="00DE7FC0" w:rsidRDefault="00442CA4" w:rsidP="004123DA">
      <w:pPr>
        <w:rPr>
          <w:szCs w:val="24"/>
        </w:rPr>
      </w:pPr>
      <w:r>
        <w:rPr>
          <w:szCs w:val="24"/>
        </w:rPr>
        <w:t>[</w:t>
      </w:r>
      <w:r w:rsidR="004123DA" w:rsidRPr="00222493">
        <w:rPr>
          <w:b/>
          <w:szCs w:val="24"/>
          <w:highlight w:val="yellow"/>
        </w:rPr>
        <w:t>COO legal</w:t>
      </w:r>
      <w:r w:rsidR="004123DA" w:rsidRPr="00222493">
        <w:rPr>
          <w:szCs w:val="24"/>
          <w:highlight w:val="yellow"/>
        </w:rPr>
        <w:t xml:space="preserve"> </w:t>
      </w:r>
      <w:r w:rsidR="004123DA" w:rsidRPr="00222493">
        <w:rPr>
          <w:b/>
          <w:szCs w:val="24"/>
          <w:highlight w:val="yellow"/>
        </w:rPr>
        <w:t>name</w:t>
      </w:r>
      <w:r>
        <w:rPr>
          <w:b/>
          <w:szCs w:val="24"/>
          <w:highlight w:val="yellow"/>
        </w:rPr>
        <w:t xml:space="preserve"> (short name, if any)]</w:t>
      </w:r>
      <w:r w:rsidR="004123DA" w:rsidRPr="00DE7FC0">
        <w:rPr>
          <w:szCs w:val="24"/>
        </w:rPr>
        <w:t>, PIC [</w:t>
      </w:r>
      <w:r w:rsidR="004123DA" w:rsidRPr="00222493">
        <w:rPr>
          <w:szCs w:val="24"/>
          <w:highlight w:val="yellow"/>
        </w:rPr>
        <w:t>number</w:t>
      </w:r>
      <w:r w:rsidR="004123DA" w:rsidRPr="00DE7FC0">
        <w:rPr>
          <w:szCs w:val="24"/>
        </w:rPr>
        <w:t>], established in [</w:t>
      </w:r>
      <w:r w:rsidR="004123DA" w:rsidRPr="00222493">
        <w:rPr>
          <w:szCs w:val="24"/>
          <w:highlight w:val="yellow"/>
        </w:rPr>
        <w:t>legal address</w:t>
      </w:r>
      <w:r w:rsidR="004123DA" w:rsidRPr="00DE7FC0">
        <w:rPr>
          <w:szCs w:val="24"/>
        </w:rPr>
        <w:t>],</w:t>
      </w:r>
    </w:p>
    <w:p w14:paraId="1F959E80" w14:textId="77777777" w:rsidR="004123DA" w:rsidRPr="00222493" w:rsidRDefault="004123DA" w:rsidP="004123DA">
      <w:pPr>
        <w:rPr>
          <w:i/>
          <w:szCs w:val="24"/>
          <w:highlight w:val="lightGray"/>
        </w:rPr>
      </w:pPr>
      <w:r w:rsidRPr="00222493">
        <w:rPr>
          <w:i/>
          <w:color w:val="4AA55B"/>
          <w:szCs w:val="24"/>
          <w:highlight w:val="lightGray"/>
        </w:rPr>
        <w:lastRenderedPageBreak/>
        <w:t>[</w:t>
      </w:r>
      <w:r w:rsidRPr="00222493">
        <w:rPr>
          <w:szCs w:val="24"/>
          <w:highlight w:val="lightGray"/>
        </w:rPr>
        <w:t>and the following other beneficiaries,</w:t>
      </w:r>
      <w:r w:rsidRPr="00222493">
        <w:rPr>
          <w:b/>
          <w:szCs w:val="24"/>
          <w:highlight w:val="lightGray"/>
        </w:rPr>
        <w:t xml:space="preserve"> </w:t>
      </w:r>
      <w:r w:rsidRPr="00222493">
        <w:rPr>
          <w:szCs w:val="24"/>
          <w:highlight w:val="lightGray"/>
        </w:rPr>
        <w:t>if they sign their ‘accession form’ (see Annex 3 and Article 40):</w:t>
      </w:r>
    </w:p>
    <w:p w14:paraId="49EE505E" w14:textId="77777777" w:rsidR="004123DA" w:rsidRPr="00222493" w:rsidRDefault="004123DA" w:rsidP="004123DA">
      <w:pPr>
        <w:rPr>
          <w:szCs w:val="24"/>
          <w:highlight w:val="lightGray"/>
        </w:rPr>
      </w:pPr>
      <w:r w:rsidRPr="00222493">
        <w:rPr>
          <w:szCs w:val="24"/>
          <w:highlight w:val="lightGray"/>
        </w:rPr>
        <w:t>2. [</w:t>
      </w:r>
      <w:r w:rsidRPr="00222493">
        <w:rPr>
          <w:b/>
          <w:szCs w:val="24"/>
          <w:highlight w:val="lightGray"/>
        </w:rPr>
        <w:t>BEN legal name (short name)</w:t>
      </w:r>
      <w:r w:rsidRPr="00222493">
        <w:rPr>
          <w:szCs w:val="24"/>
          <w:highlight w:val="lightGray"/>
        </w:rPr>
        <w:t>], PIC [number], established in [legal address],</w:t>
      </w:r>
    </w:p>
    <w:p w14:paraId="2162F5EB" w14:textId="77777777" w:rsidR="004123DA" w:rsidRPr="00DE7FC0" w:rsidRDefault="004123DA" w:rsidP="004123DA">
      <w:pPr>
        <w:rPr>
          <w:szCs w:val="24"/>
        </w:rPr>
      </w:pPr>
      <w:r w:rsidRPr="00222493">
        <w:rPr>
          <w:szCs w:val="24"/>
          <w:highlight w:val="lightGray"/>
        </w:rPr>
        <w:t>[same for each beneficiary</w:t>
      </w:r>
      <w:proofErr w:type="gramStart"/>
      <w:r w:rsidRPr="00222493">
        <w:rPr>
          <w:szCs w:val="24"/>
          <w:highlight w:val="lightGray"/>
        </w:rPr>
        <w:t xml:space="preserve">] </w:t>
      </w:r>
      <w:r w:rsidRPr="00222493">
        <w:rPr>
          <w:i/>
          <w:color w:val="4AA55B"/>
          <w:szCs w:val="24"/>
          <w:highlight w:val="lightGray"/>
        </w:rPr>
        <w:t>]</w:t>
      </w:r>
      <w:proofErr w:type="gramEnd"/>
    </w:p>
    <w:p w14:paraId="6C810A31" w14:textId="77777777" w:rsidR="004123DA" w:rsidRPr="00DE7FC0" w:rsidRDefault="004123DA" w:rsidP="004123DA">
      <w:pPr>
        <w:rPr>
          <w:szCs w:val="24"/>
        </w:rPr>
      </w:pPr>
      <w:r w:rsidRPr="00DE7FC0">
        <w:rPr>
          <w:szCs w:val="24"/>
        </w:rPr>
        <w:t>Unless otherwise specified, references to ‘beneficiary’ or ‘beneficiaries’ include the coordinator and affiliated entities (if any).</w:t>
      </w:r>
    </w:p>
    <w:p w14:paraId="2D70E121" w14:textId="77777777" w:rsidR="004123DA" w:rsidRPr="00DE7FC0" w:rsidRDefault="004123DA" w:rsidP="004123DA">
      <w:pPr>
        <w:tabs>
          <w:tab w:val="left" w:pos="851"/>
        </w:tabs>
        <w:rPr>
          <w:rFonts w:eastAsia="Times New Roman" w:cs="Times New Roman"/>
          <w:szCs w:val="24"/>
          <w:lang w:eastAsia="en-GB"/>
        </w:rPr>
      </w:pPr>
      <w:r w:rsidRPr="00DE7FC0">
        <w:rPr>
          <w:rFonts w:eastAsia="Calibri" w:cs="Times New Roman"/>
          <w:szCs w:val="24"/>
        </w:rPr>
        <w:t xml:space="preserve">If only one beneficiary signs the grant agreement (‘mono-beneficiary grant’), all provisions referring to the ‘coordinator’ or the ‘beneficiaries’ will be considered </w:t>
      </w:r>
      <w:r w:rsidRPr="00DE7FC0">
        <w:rPr>
          <w:szCs w:val="24"/>
        </w:rPr>
        <w:t>—</w:t>
      </w:r>
      <w:r w:rsidRPr="00DE7FC0">
        <w:rPr>
          <w:b/>
          <w:szCs w:val="24"/>
        </w:rPr>
        <w:t xml:space="preserve"> </w:t>
      </w:r>
      <w:r w:rsidRPr="00DE7FC0">
        <w:rPr>
          <w:szCs w:val="24"/>
        </w:rPr>
        <w:t>mutatis mutandis</w:t>
      </w:r>
      <w:r w:rsidRPr="00DE7FC0">
        <w:rPr>
          <w:b/>
          <w:szCs w:val="24"/>
        </w:rPr>
        <w:t xml:space="preserve"> </w:t>
      </w:r>
      <w:r w:rsidRPr="00DE7FC0">
        <w:rPr>
          <w:szCs w:val="24"/>
        </w:rPr>
        <w:t>—</w:t>
      </w:r>
      <w:r w:rsidRPr="00DE7FC0">
        <w:rPr>
          <w:b/>
          <w:szCs w:val="24"/>
        </w:rPr>
        <w:t xml:space="preserve"> </w:t>
      </w:r>
      <w:r w:rsidRPr="00DE7FC0">
        <w:rPr>
          <w:rFonts w:eastAsia="Calibri" w:cs="Times New Roman"/>
          <w:szCs w:val="24"/>
        </w:rPr>
        <w:t>as referring to the beneficiary.</w:t>
      </w:r>
    </w:p>
    <w:p w14:paraId="5E79750B" w14:textId="77777777" w:rsidR="004123DA" w:rsidRPr="00DE7FC0" w:rsidRDefault="004123DA" w:rsidP="004123DA">
      <w:pPr>
        <w:rPr>
          <w:rFonts w:eastAsia="Times New Roman"/>
          <w:szCs w:val="24"/>
          <w:lang w:eastAsia="en-GB"/>
        </w:rPr>
      </w:pPr>
      <w:r w:rsidRPr="00DE7FC0">
        <w:rPr>
          <w:szCs w:val="24"/>
        </w:rPr>
        <w:t xml:space="preserve">The parties referred to above have agreed to </w:t>
      </w:r>
      <w:r w:rsidRPr="00DE7FC0">
        <w:rPr>
          <w:rFonts w:eastAsia="Times New Roman"/>
          <w:szCs w:val="24"/>
          <w:lang w:eastAsia="en-GB"/>
        </w:rPr>
        <w:t xml:space="preserve">enter into the Agreement. </w:t>
      </w:r>
    </w:p>
    <w:p w14:paraId="748C20D4" w14:textId="77777777" w:rsidR="004123DA" w:rsidRPr="00DE7FC0" w:rsidRDefault="004123DA" w:rsidP="004123DA">
      <w:pPr>
        <w:tabs>
          <w:tab w:val="left" w:pos="1260"/>
        </w:tabs>
        <w:rPr>
          <w:szCs w:val="24"/>
        </w:rPr>
      </w:pPr>
      <w:r w:rsidRPr="00DE7FC0">
        <w:rPr>
          <w:szCs w:val="24"/>
        </w:rPr>
        <w:t xml:space="preserve">By signing the Agreement and the accession forms, the beneficiaries accept the grant and agree to implement the action under their own responsibility and in accordance with the Agreement, with all the obligations and terms and conditions it sets out. </w:t>
      </w:r>
    </w:p>
    <w:p w14:paraId="3ED44C31" w14:textId="77777777" w:rsidR="004123DA" w:rsidRPr="00DE7FC0" w:rsidRDefault="004123DA" w:rsidP="004123DA">
      <w:pPr>
        <w:tabs>
          <w:tab w:val="left" w:pos="1260"/>
        </w:tabs>
        <w:rPr>
          <w:rFonts w:eastAsia="Times New Roman"/>
          <w:szCs w:val="24"/>
          <w:lang w:eastAsia="en-GB"/>
        </w:rPr>
      </w:pPr>
      <w:r w:rsidRPr="00DE7FC0">
        <w:rPr>
          <w:szCs w:val="24"/>
        </w:rPr>
        <w:t>The</w:t>
      </w:r>
      <w:r w:rsidRPr="00DE7FC0">
        <w:rPr>
          <w:rFonts w:eastAsia="Times New Roman"/>
          <w:szCs w:val="24"/>
          <w:lang w:eastAsia="en-GB"/>
        </w:rPr>
        <w:t xml:space="preserve"> Agreement is composed of:</w:t>
      </w:r>
    </w:p>
    <w:p w14:paraId="717BD248" w14:textId="77777777" w:rsidR="004123DA" w:rsidRPr="00DE7FC0" w:rsidRDefault="004123DA" w:rsidP="004123DA">
      <w:pPr>
        <w:tabs>
          <w:tab w:val="left" w:pos="1260"/>
        </w:tabs>
        <w:rPr>
          <w:szCs w:val="24"/>
        </w:rPr>
      </w:pPr>
      <w:r w:rsidRPr="00DE7FC0">
        <w:rPr>
          <w:szCs w:val="24"/>
        </w:rPr>
        <w:t>Preamble</w:t>
      </w:r>
    </w:p>
    <w:p w14:paraId="363F163C" w14:textId="77777777" w:rsidR="004123DA" w:rsidRPr="00DE7FC0" w:rsidRDefault="004123DA" w:rsidP="004123DA">
      <w:pPr>
        <w:tabs>
          <w:tab w:val="left" w:pos="1260"/>
        </w:tabs>
        <w:rPr>
          <w:rFonts w:eastAsia="Times New Roman"/>
          <w:szCs w:val="24"/>
          <w:lang w:eastAsia="en-GB"/>
        </w:rPr>
      </w:pPr>
      <w:r w:rsidRPr="00DE7FC0">
        <w:rPr>
          <w:szCs w:val="24"/>
        </w:rPr>
        <w:t>Terms</w:t>
      </w:r>
      <w:r w:rsidRPr="00DE7FC0">
        <w:rPr>
          <w:rFonts w:eastAsia="Times New Roman"/>
          <w:szCs w:val="24"/>
          <w:lang w:eastAsia="en-GB"/>
        </w:rPr>
        <w:t xml:space="preserve"> and Conditions (including Data Sheet)</w:t>
      </w:r>
    </w:p>
    <w:p w14:paraId="2D44BBDD" w14:textId="18AC618B" w:rsidR="004123DA" w:rsidRPr="00DE7FC0" w:rsidRDefault="004123DA" w:rsidP="004123DA">
      <w:pPr>
        <w:tabs>
          <w:tab w:val="left" w:pos="1276"/>
        </w:tabs>
        <w:rPr>
          <w:szCs w:val="24"/>
        </w:rPr>
      </w:pPr>
      <w:r w:rsidRPr="00DE7FC0">
        <w:rPr>
          <w:szCs w:val="24"/>
        </w:rPr>
        <w:t xml:space="preserve">Annex </w:t>
      </w:r>
      <w:r w:rsidRPr="00DE7FC0">
        <w:rPr>
          <w:rFonts w:eastAsia="Times New Roman"/>
          <w:szCs w:val="24"/>
          <w:lang w:eastAsia="en-GB"/>
        </w:rPr>
        <w:t>1</w:t>
      </w:r>
      <w:r w:rsidRPr="00DE7FC0">
        <w:rPr>
          <w:szCs w:val="24"/>
        </w:rPr>
        <w:t xml:space="preserve">      </w:t>
      </w:r>
      <w:r w:rsidRPr="00DE7FC0">
        <w:rPr>
          <w:szCs w:val="24"/>
        </w:rPr>
        <w:tab/>
        <w:t xml:space="preserve">Description of the action </w:t>
      </w:r>
    </w:p>
    <w:p w14:paraId="40E7CC60" w14:textId="77777777" w:rsidR="004123DA" w:rsidRPr="00DE7FC0" w:rsidRDefault="004123DA" w:rsidP="004123DA">
      <w:pPr>
        <w:tabs>
          <w:tab w:val="left" w:pos="1276"/>
        </w:tabs>
        <w:rPr>
          <w:szCs w:val="24"/>
        </w:rPr>
      </w:pPr>
      <w:r w:rsidRPr="00DE7FC0">
        <w:rPr>
          <w:szCs w:val="24"/>
        </w:rPr>
        <w:t xml:space="preserve">Annex </w:t>
      </w:r>
      <w:r w:rsidRPr="00DE7FC0">
        <w:rPr>
          <w:rFonts w:eastAsia="Times New Roman"/>
          <w:szCs w:val="24"/>
          <w:lang w:eastAsia="en-GB"/>
        </w:rPr>
        <w:t>2</w:t>
      </w:r>
      <w:r w:rsidRPr="00DE7FC0">
        <w:rPr>
          <w:szCs w:val="24"/>
        </w:rPr>
        <w:t xml:space="preserve">    </w:t>
      </w:r>
      <w:r w:rsidRPr="00DE7FC0">
        <w:rPr>
          <w:szCs w:val="24"/>
        </w:rPr>
        <w:tab/>
        <w:t>Estimated budget for the action</w:t>
      </w:r>
    </w:p>
    <w:p w14:paraId="17985678" w14:textId="77777777" w:rsidR="004123DA" w:rsidRPr="00DE7FC0" w:rsidRDefault="004123DA" w:rsidP="004123DA">
      <w:pPr>
        <w:tabs>
          <w:tab w:val="left" w:pos="1276"/>
        </w:tabs>
        <w:rPr>
          <w:i/>
          <w:color w:val="808080" w:themeColor="background1" w:themeShade="80"/>
          <w:szCs w:val="24"/>
        </w:rPr>
      </w:pPr>
      <w:r w:rsidRPr="00DE7FC0">
        <w:rPr>
          <w:szCs w:val="24"/>
        </w:rPr>
        <w:t>Annex 2a</w:t>
      </w:r>
      <w:r w:rsidRPr="00DE7FC0">
        <w:rPr>
          <w:i/>
          <w:szCs w:val="24"/>
        </w:rPr>
        <w:t xml:space="preserve"> </w:t>
      </w:r>
      <w:r w:rsidRPr="00DE7FC0">
        <w:rPr>
          <w:i/>
          <w:szCs w:val="24"/>
        </w:rPr>
        <w:tab/>
      </w:r>
      <w:r w:rsidRPr="00DE7FC0">
        <w:rPr>
          <w:szCs w:val="24"/>
        </w:rPr>
        <w:t>Additional information on unit costs and contributions (if applicable)</w:t>
      </w:r>
      <w:r w:rsidRPr="00DE7FC0">
        <w:rPr>
          <w:rStyle w:val="FootnoteReference"/>
          <w:szCs w:val="24"/>
        </w:rPr>
        <w:t xml:space="preserve"> </w:t>
      </w:r>
    </w:p>
    <w:p w14:paraId="4A39FA08" w14:textId="3D7C964A" w:rsidR="004123DA" w:rsidRPr="00DE7FC0" w:rsidRDefault="004123DA" w:rsidP="004123DA">
      <w:pPr>
        <w:tabs>
          <w:tab w:val="left" w:pos="1276"/>
        </w:tabs>
        <w:ind w:left="1275" w:hanging="1275"/>
        <w:rPr>
          <w:szCs w:val="24"/>
        </w:rPr>
      </w:pPr>
      <w:r w:rsidRPr="00DE7FC0">
        <w:rPr>
          <w:szCs w:val="24"/>
        </w:rPr>
        <w:t xml:space="preserve">Annex </w:t>
      </w:r>
      <w:r w:rsidRPr="00DE7FC0">
        <w:rPr>
          <w:rFonts w:eastAsia="Times New Roman"/>
          <w:szCs w:val="24"/>
          <w:lang w:eastAsia="en-GB"/>
        </w:rPr>
        <w:t>3</w:t>
      </w:r>
      <w:r w:rsidRPr="00DE7FC0">
        <w:rPr>
          <w:i/>
          <w:szCs w:val="24"/>
        </w:rPr>
        <w:t xml:space="preserve">   </w:t>
      </w:r>
      <w:r w:rsidRPr="00DE7FC0">
        <w:rPr>
          <w:i/>
          <w:szCs w:val="24"/>
        </w:rPr>
        <w:tab/>
      </w:r>
      <w:r w:rsidRPr="00DE7FC0">
        <w:rPr>
          <w:szCs w:val="24"/>
        </w:rPr>
        <w:t>Accession forms (if applicable)</w:t>
      </w:r>
      <w:r w:rsidR="00E609E3">
        <w:rPr>
          <w:rStyle w:val="FootnoteReference"/>
          <w:szCs w:val="24"/>
        </w:rPr>
        <w:footnoteReference w:id="3"/>
      </w:r>
      <w:r w:rsidRPr="00DE7FC0">
        <w:rPr>
          <w:rStyle w:val="FootnoteReference"/>
          <w:szCs w:val="24"/>
        </w:rPr>
        <w:t xml:space="preserve"> </w:t>
      </w:r>
    </w:p>
    <w:p w14:paraId="2D39E6D7" w14:textId="3FE3EC73" w:rsidR="004123DA" w:rsidRPr="00DE7FC0" w:rsidRDefault="004123DA" w:rsidP="004123DA">
      <w:pPr>
        <w:tabs>
          <w:tab w:val="left" w:pos="1276"/>
        </w:tabs>
        <w:rPr>
          <w:rFonts w:eastAsia="Calibri" w:cs="Times New Roman"/>
          <w:i/>
          <w:szCs w:val="24"/>
        </w:rPr>
      </w:pPr>
      <w:r w:rsidRPr="00DE7FC0">
        <w:rPr>
          <w:szCs w:val="24"/>
        </w:rPr>
        <w:t>Annex 3</w:t>
      </w:r>
      <w:proofErr w:type="gramStart"/>
      <w:r w:rsidRPr="00DE7FC0">
        <w:rPr>
          <w:szCs w:val="24"/>
        </w:rPr>
        <w:t>a</w:t>
      </w:r>
      <w:r w:rsidRPr="00DE7FC0">
        <w:rPr>
          <w:i/>
          <w:szCs w:val="24"/>
        </w:rPr>
        <w:t xml:space="preserve"> </w:t>
      </w:r>
      <w:r w:rsidRPr="00DE7FC0">
        <w:rPr>
          <w:rFonts w:eastAsia="Calibri" w:cs="Times New Roman"/>
          <w:i/>
          <w:szCs w:val="24"/>
        </w:rPr>
        <w:t xml:space="preserve"> </w:t>
      </w:r>
      <w:r w:rsidRPr="00DE7FC0">
        <w:rPr>
          <w:rFonts w:eastAsia="Calibri" w:cs="Times New Roman"/>
          <w:i/>
          <w:szCs w:val="24"/>
        </w:rPr>
        <w:tab/>
      </w:r>
      <w:proofErr w:type="gramEnd"/>
      <w:r w:rsidRPr="00DE7FC0">
        <w:rPr>
          <w:rFonts w:eastAsia="Calibri" w:cs="Times New Roman"/>
          <w:szCs w:val="24"/>
        </w:rPr>
        <w:t>Declaration on joint and several liability of affiliated entities (if applicable)</w:t>
      </w:r>
      <w:r w:rsidR="00E609E3">
        <w:rPr>
          <w:rStyle w:val="FootnoteReference"/>
          <w:rFonts w:eastAsia="Calibri"/>
          <w:szCs w:val="24"/>
        </w:rPr>
        <w:footnoteReference w:id="4"/>
      </w:r>
      <w:r w:rsidRPr="00DE7FC0">
        <w:rPr>
          <w:rStyle w:val="FootnoteReference"/>
          <w:szCs w:val="24"/>
        </w:rPr>
        <w:t xml:space="preserve"> </w:t>
      </w:r>
    </w:p>
    <w:p w14:paraId="21598918" w14:textId="77777777" w:rsidR="004123DA" w:rsidRPr="00DE7FC0" w:rsidRDefault="004123DA" w:rsidP="004123DA">
      <w:pPr>
        <w:tabs>
          <w:tab w:val="left" w:pos="1276"/>
        </w:tabs>
        <w:rPr>
          <w:szCs w:val="24"/>
        </w:rPr>
      </w:pPr>
      <w:r w:rsidRPr="00DE7FC0">
        <w:rPr>
          <w:szCs w:val="24"/>
        </w:rPr>
        <w:t>Annex 4</w:t>
      </w:r>
      <w:r w:rsidRPr="00DE7FC0">
        <w:rPr>
          <w:szCs w:val="24"/>
        </w:rPr>
        <w:tab/>
        <w:t>Model for the financial statements</w:t>
      </w:r>
    </w:p>
    <w:p w14:paraId="02ED2009" w14:textId="77777777" w:rsidR="004123DA" w:rsidRPr="00DE7FC0" w:rsidRDefault="004123DA" w:rsidP="004123DA">
      <w:pPr>
        <w:tabs>
          <w:tab w:val="left" w:pos="1276"/>
        </w:tabs>
        <w:rPr>
          <w:szCs w:val="24"/>
        </w:rPr>
      </w:pPr>
      <w:r w:rsidRPr="00DE7FC0">
        <w:rPr>
          <w:szCs w:val="24"/>
        </w:rPr>
        <w:t>Annex 5</w:t>
      </w:r>
      <w:r w:rsidRPr="00DE7FC0">
        <w:rPr>
          <w:szCs w:val="24"/>
        </w:rPr>
        <w:tab/>
        <w:t>Specific rules (if applicable)</w:t>
      </w:r>
    </w:p>
    <w:p w14:paraId="5DC94B88" w14:textId="77777777" w:rsidR="00D46523" w:rsidRPr="00DE7FC0" w:rsidRDefault="00D46523" w:rsidP="00D46523">
      <w:pPr>
        <w:tabs>
          <w:tab w:val="left" w:pos="1276"/>
        </w:tabs>
        <w:rPr>
          <w:szCs w:val="24"/>
        </w:rPr>
      </w:pPr>
      <w:r w:rsidRPr="00DE7FC0">
        <w:rPr>
          <w:szCs w:val="24"/>
        </w:rPr>
        <w:t>Annex 6</w:t>
      </w:r>
      <w:r w:rsidRPr="00DE7FC0">
        <w:rPr>
          <w:szCs w:val="24"/>
        </w:rPr>
        <w:tab/>
        <w:t>Model for the technical report</w:t>
      </w:r>
    </w:p>
    <w:p w14:paraId="0E637E38" w14:textId="77777777" w:rsidR="00D46523" w:rsidRPr="00DE7FC0" w:rsidRDefault="00D46523" w:rsidP="00D46523">
      <w:pPr>
        <w:tabs>
          <w:tab w:val="left" w:pos="1276"/>
        </w:tabs>
        <w:rPr>
          <w:szCs w:val="24"/>
        </w:rPr>
      </w:pPr>
      <w:r w:rsidRPr="00DE7FC0">
        <w:rPr>
          <w:szCs w:val="24"/>
        </w:rPr>
        <w:t>Annex 7</w:t>
      </w:r>
      <w:r w:rsidRPr="00DE7FC0">
        <w:rPr>
          <w:szCs w:val="24"/>
        </w:rPr>
        <w:tab/>
        <w:t>List of supporting documents</w:t>
      </w:r>
      <w:r w:rsidRPr="00DE7FC0">
        <w:rPr>
          <w:szCs w:val="24"/>
        </w:rPr>
        <w:tab/>
      </w:r>
    </w:p>
    <w:p w14:paraId="19EDEDB5" w14:textId="77777777" w:rsidR="00D46523" w:rsidRPr="00DE7FC0" w:rsidRDefault="00D46523" w:rsidP="00D46523">
      <w:pPr>
        <w:tabs>
          <w:tab w:val="left" w:pos="1276"/>
        </w:tabs>
        <w:rPr>
          <w:rFonts w:cs="Times New Roman"/>
          <w:szCs w:val="24"/>
        </w:rPr>
      </w:pPr>
    </w:p>
    <w:p w14:paraId="28135121" w14:textId="77777777" w:rsidR="00D46523" w:rsidRPr="00DE7FC0" w:rsidRDefault="00D46523" w:rsidP="004123DA">
      <w:pPr>
        <w:tabs>
          <w:tab w:val="left" w:pos="1276"/>
        </w:tabs>
        <w:rPr>
          <w:szCs w:val="24"/>
        </w:rPr>
      </w:pPr>
    </w:p>
    <w:p w14:paraId="5DF2A33A" w14:textId="77777777" w:rsidR="004123DA" w:rsidRPr="00DE7FC0" w:rsidRDefault="004123DA" w:rsidP="004123DA">
      <w:pPr>
        <w:tabs>
          <w:tab w:val="left" w:pos="1276"/>
        </w:tabs>
        <w:rPr>
          <w:szCs w:val="24"/>
        </w:rPr>
      </w:pPr>
    </w:p>
    <w:p w14:paraId="406CDD7C" w14:textId="77777777" w:rsidR="004123DA" w:rsidRPr="00DE7FC0" w:rsidRDefault="004123DA" w:rsidP="004123DA"/>
    <w:p w14:paraId="2B79C0BB" w14:textId="77777777" w:rsidR="004123DA" w:rsidRPr="00DE7FC0" w:rsidRDefault="004123DA" w:rsidP="004123DA">
      <w:pPr>
        <w:spacing w:line="276" w:lineRule="auto"/>
        <w:jc w:val="left"/>
        <w:rPr>
          <w:b/>
          <w:szCs w:val="24"/>
        </w:rPr>
      </w:pPr>
      <w:r w:rsidRPr="00DE7FC0">
        <w:rPr>
          <w:b/>
          <w:szCs w:val="24"/>
        </w:rPr>
        <w:lastRenderedPageBreak/>
        <w:br w:type="page"/>
      </w:r>
    </w:p>
    <w:p w14:paraId="78E381E0" w14:textId="77777777" w:rsidR="004123DA" w:rsidRPr="00DE7FC0" w:rsidRDefault="004123DA" w:rsidP="004123DA">
      <w:pPr>
        <w:pStyle w:val="Heading1"/>
        <w:jc w:val="center"/>
      </w:pPr>
      <w:bookmarkStart w:id="6" w:name="_Toc24116044"/>
      <w:bookmarkStart w:id="7" w:name="_Toc24126521"/>
      <w:bookmarkStart w:id="8" w:name="_Toc193204800"/>
      <w:r w:rsidRPr="00DE7FC0">
        <w:lastRenderedPageBreak/>
        <w:t>TERMS AND CONDITIONS</w:t>
      </w:r>
      <w:bookmarkEnd w:id="6"/>
      <w:bookmarkEnd w:id="7"/>
      <w:bookmarkEnd w:id="8"/>
    </w:p>
    <w:p w14:paraId="4AFA5434" w14:textId="77777777" w:rsidR="004123DA" w:rsidRPr="00DE7FC0" w:rsidRDefault="004123DA" w:rsidP="004123DA">
      <w:pPr>
        <w:rPr>
          <w:b/>
          <w:sz w:val="20"/>
          <w:szCs w:val="20"/>
          <w:u w:val="single"/>
        </w:rPr>
      </w:pPr>
    </w:p>
    <w:p w14:paraId="007D230A" w14:textId="77777777" w:rsidR="004123DA" w:rsidRPr="00DE7FC0" w:rsidRDefault="004123DA" w:rsidP="004123DA">
      <w:pPr>
        <w:rPr>
          <w:b/>
          <w:sz w:val="20"/>
          <w:szCs w:val="20"/>
          <w:u w:val="single"/>
        </w:rPr>
      </w:pPr>
      <w:r w:rsidRPr="00DE7FC0">
        <w:rPr>
          <w:b/>
          <w:sz w:val="20"/>
          <w:szCs w:val="20"/>
          <w:u w:val="single"/>
        </w:rPr>
        <w:t>TABLE OF CONTENTS</w:t>
      </w:r>
    </w:p>
    <w:p w14:paraId="3B4BE378" w14:textId="7109378F" w:rsidR="009B381B" w:rsidRDefault="004123DA">
      <w:pPr>
        <w:pStyle w:val="TOC1"/>
        <w:rPr>
          <w:rFonts w:asciiTheme="minorHAnsi" w:eastAsiaTheme="minorEastAsia" w:hAnsiTheme="minorHAnsi" w:cstheme="minorBidi"/>
          <w:b w:val="0"/>
          <w:caps w:val="0"/>
          <w:kern w:val="2"/>
          <w:sz w:val="24"/>
          <w:szCs w:val="24"/>
          <w:lang w:val="en-IE" w:eastAsia="en-IE"/>
          <w14:ligatures w14:val="standardContextual"/>
        </w:rPr>
      </w:pPr>
      <w:r w:rsidRPr="00DE7FC0">
        <w:rPr>
          <w:szCs w:val="24"/>
        </w:rPr>
        <w:fldChar w:fldCharType="begin"/>
      </w:r>
      <w:r w:rsidRPr="00DE7FC0">
        <w:rPr>
          <w:szCs w:val="24"/>
        </w:rPr>
        <w:instrText xml:space="preserve"> TOC \o "1-5" \h \z \u \t "Heading 6;6" </w:instrText>
      </w:r>
      <w:r w:rsidRPr="00DE7FC0">
        <w:rPr>
          <w:szCs w:val="24"/>
        </w:rPr>
        <w:fldChar w:fldCharType="separate"/>
      </w:r>
      <w:hyperlink w:anchor="_Toc193204799" w:history="1">
        <w:r w:rsidR="009B381B" w:rsidRPr="00A9379D">
          <w:rPr>
            <w:rStyle w:val="Hyperlink"/>
          </w:rPr>
          <w:t>GRANT AGREEMENT</w:t>
        </w:r>
        <w:r w:rsidR="009B381B">
          <w:rPr>
            <w:webHidden/>
          </w:rPr>
          <w:tab/>
        </w:r>
        <w:r w:rsidR="009B381B">
          <w:rPr>
            <w:webHidden/>
          </w:rPr>
          <w:fldChar w:fldCharType="begin"/>
        </w:r>
        <w:r w:rsidR="009B381B">
          <w:rPr>
            <w:webHidden/>
          </w:rPr>
          <w:instrText xml:space="preserve"> PAGEREF _Toc193204799 \h </w:instrText>
        </w:r>
        <w:r w:rsidR="009B381B">
          <w:rPr>
            <w:webHidden/>
          </w:rPr>
        </w:r>
        <w:r w:rsidR="009B381B">
          <w:rPr>
            <w:webHidden/>
          </w:rPr>
          <w:fldChar w:fldCharType="separate"/>
        </w:r>
        <w:r w:rsidR="009B381B">
          <w:rPr>
            <w:webHidden/>
          </w:rPr>
          <w:t>3</w:t>
        </w:r>
        <w:r w:rsidR="009B381B">
          <w:rPr>
            <w:webHidden/>
          </w:rPr>
          <w:fldChar w:fldCharType="end"/>
        </w:r>
      </w:hyperlink>
    </w:p>
    <w:p w14:paraId="69623A5F" w14:textId="2F3AA6DB" w:rsidR="009B381B" w:rsidRDefault="009B381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3204800" w:history="1">
        <w:r w:rsidRPr="00A9379D">
          <w:rPr>
            <w:rStyle w:val="Hyperlink"/>
          </w:rPr>
          <w:t>TERMS AND CONDITIONS</w:t>
        </w:r>
        <w:r>
          <w:rPr>
            <w:webHidden/>
          </w:rPr>
          <w:tab/>
        </w:r>
        <w:r>
          <w:rPr>
            <w:webHidden/>
          </w:rPr>
          <w:fldChar w:fldCharType="begin"/>
        </w:r>
        <w:r>
          <w:rPr>
            <w:webHidden/>
          </w:rPr>
          <w:instrText xml:space="preserve"> PAGEREF _Toc193204800 \h </w:instrText>
        </w:r>
        <w:r>
          <w:rPr>
            <w:webHidden/>
          </w:rPr>
        </w:r>
        <w:r>
          <w:rPr>
            <w:webHidden/>
          </w:rPr>
          <w:fldChar w:fldCharType="separate"/>
        </w:r>
        <w:r>
          <w:rPr>
            <w:webHidden/>
          </w:rPr>
          <w:t>5</w:t>
        </w:r>
        <w:r>
          <w:rPr>
            <w:webHidden/>
          </w:rPr>
          <w:fldChar w:fldCharType="end"/>
        </w:r>
      </w:hyperlink>
    </w:p>
    <w:p w14:paraId="78664F29" w14:textId="37CE846D" w:rsidR="009B381B" w:rsidRDefault="009B381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3204801" w:history="1">
        <w:r w:rsidRPr="00A9379D">
          <w:rPr>
            <w:rStyle w:val="Hyperlink"/>
          </w:rPr>
          <w:t xml:space="preserve">CHAPTER 1 </w:t>
        </w:r>
        <w:r>
          <w:rPr>
            <w:rFonts w:asciiTheme="minorHAnsi" w:eastAsiaTheme="minorEastAsia" w:hAnsiTheme="minorHAnsi" w:cstheme="minorBidi"/>
            <w:b w:val="0"/>
            <w:caps w:val="0"/>
            <w:kern w:val="2"/>
            <w:sz w:val="24"/>
            <w:szCs w:val="24"/>
            <w:lang w:val="en-IE" w:eastAsia="en-IE"/>
            <w14:ligatures w14:val="standardContextual"/>
          </w:rPr>
          <w:tab/>
        </w:r>
        <w:r w:rsidRPr="00A9379D">
          <w:rPr>
            <w:rStyle w:val="Hyperlink"/>
          </w:rPr>
          <w:t>GENERAL</w:t>
        </w:r>
        <w:r>
          <w:rPr>
            <w:webHidden/>
          </w:rPr>
          <w:tab/>
        </w:r>
        <w:r>
          <w:rPr>
            <w:webHidden/>
          </w:rPr>
          <w:fldChar w:fldCharType="begin"/>
        </w:r>
        <w:r>
          <w:rPr>
            <w:webHidden/>
          </w:rPr>
          <w:instrText xml:space="preserve"> PAGEREF _Toc193204801 \h </w:instrText>
        </w:r>
        <w:r>
          <w:rPr>
            <w:webHidden/>
          </w:rPr>
        </w:r>
        <w:r>
          <w:rPr>
            <w:webHidden/>
          </w:rPr>
          <w:fldChar w:fldCharType="separate"/>
        </w:r>
        <w:r>
          <w:rPr>
            <w:webHidden/>
          </w:rPr>
          <w:t>17</w:t>
        </w:r>
        <w:r>
          <w:rPr>
            <w:webHidden/>
          </w:rPr>
          <w:fldChar w:fldCharType="end"/>
        </w:r>
      </w:hyperlink>
    </w:p>
    <w:p w14:paraId="07F7D361" w14:textId="282D5EFE"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02" w:history="1">
        <w:r w:rsidRPr="00A9379D">
          <w:rPr>
            <w:rStyle w:val="Hyperlink"/>
            <w:noProof/>
          </w:rPr>
          <w:t>ARTICLE 1 — SUBJECT OF THE AGREEMENT</w:t>
        </w:r>
        <w:r>
          <w:rPr>
            <w:noProof/>
            <w:webHidden/>
          </w:rPr>
          <w:tab/>
        </w:r>
        <w:r>
          <w:rPr>
            <w:noProof/>
            <w:webHidden/>
          </w:rPr>
          <w:fldChar w:fldCharType="begin"/>
        </w:r>
        <w:r>
          <w:rPr>
            <w:noProof/>
            <w:webHidden/>
          </w:rPr>
          <w:instrText xml:space="preserve"> PAGEREF _Toc193204802 \h </w:instrText>
        </w:r>
        <w:r>
          <w:rPr>
            <w:noProof/>
            <w:webHidden/>
          </w:rPr>
        </w:r>
        <w:r>
          <w:rPr>
            <w:noProof/>
            <w:webHidden/>
          </w:rPr>
          <w:fldChar w:fldCharType="separate"/>
        </w:r>
        <w:r>
          <w:rPr>
            <w:noProof/>
            <w:webHidden/>
          </w:rPr>
          <w:t>17</w:t>
        </w:r>
        <w:r>
          <w:rPr>
            <w:noProof/>
            <w:webHidden/>
          </w:rPr>
          <w:fldChar w:fldCharType="end"/>
        </w:r>
      </w:hyperlink>
    </w:p>
    <w:p w14:paraId="4974F0E7" w14:textId="72129B99"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03" w:history="1">
        <w:r w:rsidRPr="00A9379D">
          <w:rPr>
            <w:rStyle w:val="Hyperlink"/>
            <w:noProof/>
          </w:rPr>
          <w:t>ARTICLE 2 — DEFINITIONS</w:t>
        </w:r>
        <w:r>
          <w:rPr>
            <w:noProof/>
            <w:webHidden/>
          </w:rPr>
          <w:tab/>
        </w:r>
        <w:r>
          <w:rPr>
            <w:noProof/>
            <w:webHidden/>
          </w:rPr>
          <w:fldChar w:fldCharType="begin"/>
        </w:r>
        <w:r>
          <w:rPr>
            <w:noProof/>
            <w:webHidden/>
          </w:rPr>
          <w:instrText xml:space="preserve"> PAGEREF _Toc193204803 \h </w:instrText>
        </w:r>
        <w:r>
          <w:rPr>
            <w:noProof/>
            <w:webHidden/>
          </w:rPr>
        </w:r>
        <w:r>
          <w:rPr>
            <w:noProof/>
            <w:webHidden/>
          </w:rPr>
          <w:fldChar w:fldCharType="separate"/>
        </w:r>
        <w:r>
          <w:rPr>
            <w:noProof/>
            <w:webHidden/>
          </w:rPr>
          <w:t>17</w:t>
        </w:r>
        <w:r>
          <w:rPr>
            <w:noProof/>
            <w:webHidden/>
          </w:rPr>
          <w:fldChar w:fldCharType="end"/>
        </w:r>
      </w:hyperlink>
    </w:p>
    <w:p w14:paraId="264A9E65" w14:textId="09F650AB" w:rsidR="009B381B" w:rsidRDefault="009B381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3204804" w:history="1">
        <w:r w:rsidRPr="00A9379D">
          <w:rPr>
            <w:rStyle w:val="Hyperlink"/>
          </w:rPr>
          <w:t xml:space="preserve">CHAPTER 2 </w:t>
        </w:r>
        <w:r>
          <w:rPr>
            <w:rFonts w:asciiTheme="minorHAnsi" w:eastAsiaTheme="minorEastAsia" w:hAnsiTheme="minorHAnsi" w:cstheme="minorBidi"/>
            <w:b w:val="0"/>
            <w:caps w:val="0"/>
            <w:kern w:val="2"/>
            <w:sz w:val="24"/>
            <w:szCs w:val="24"/>
            <w:lang w:val="en-IE" w:eastAsia="en-IE"/>
            <w14:ligatures w14:val="standardContextual"/>
          </w:rPr>
          <w:tab/>
        </w:r>
        <w:r w:rsidRPr="00A9379D">
          <w:rPr>
            <w:rStyle w:val="Hyperlink"/>
          </w:rPr>
          <w:t>ACTION</w:t>
        </w:r>
        <w:r>
          <w:rPr>
            <w:webHidden/>
          </w:rPr>
          <w:tab/>
        </w:r>
        <w:r>
          <w:rPr>
            <w:webHidden/>
          </w:rPr>
          <w:fldChar w:fldCharType="begin"/>
        </w:r>
        <w:r>
          <w:rPr>
            <w:webHidden/>
          </w:rPr>
          <w:instrText xml:space="preserve"> PAGEREF _Toc193204804 \h </w:instrText>
        </w:r>
        <w:r>
          <w:rPr>
            <w:webHidden/>
          </w:rPr>
        </w:r>
        <w:r>
          <w:rPr>
            <w:webHidden/>
          </w:rPr>
          <w:fldChar w:fldCharType="separate"/>
        </w:r>
        <w:r>
          <w:rPr>
            <w:webHidden/>
          </w:rPr>
          <w:t>18</w:t>
        </w:r>
        <w:r>
          <w:rPr>
            <w:webHidden/>
          </w:rPr>
          <w:fldChar w:fldCharType="end"/>
        </w:r>
      </w:hyperlink>
    </w:p>
    <w:p w14:paraId="17AB3F51" w14:textId="58AB5A2B"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05" w:history="1">
        <w:r w:rsidRPr="00A9379D">
          <w:rPr>
            <w:rStyle w:val="Hyperlink"/>
            <w:noProof/>
          </w:rPr>
          <w:t>ARTICLE 3 — ACTION</w:t>
        </w:r>
        <w:r>
          <w:rPr>
            <w:noProof/>
            <w:webHidden/>
          </w:rPr>
          <w:tab/>
        </w:r>
        <w:r>
          <w:rPr>
            <w:noProof/>
            <w:webHidden/>
          </w:rPr>
          <w:fldChar w:fldCharType="begin"/>
        </w:r>
        <w:r>
          <w:rPr>
            <w:noProof/>
            <w:webHidden/>
          </w:rPr>
          <w:instrText xml:space="preserve"> PAGEREF _Toc193204805 \h </w:instrText>
        </w:r>
        <w:r>
          <w:rPr>
            <w:noProof/>
            <w:webHidden/>
          </w:rPr>
        </w:r>
        <w:r>
          <w:rPr>
            <w:noProof/>
            <w:webHidden/>
          </w:rPr>
          <w:fldChar w:fldCharType="separate"/>
        </w:r>
        <w:r>
          <w:rPr>
            <w:noProof/>
            <w:webHidden/>
          </w:rPr>
          <w:t>18</w:t>
        </w:r>
        <w:r>
          <w:rPr>
            <w:noProof/>
            <w:webHidden/>
          </w:rPr>
          <w:fldChar w:fldCharType="end"/>
        </w:r>
      </w:hyperlink>
    </w:p>
    <w:p w14:paraId="1FA8C9DD" w14:textId="3AED3944"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06" w:history="1">
        <w:r w:rsidRPr="00A9379D">
          <w:rPr>
            <w:rStyle w:val="Hyperlink"/>
            <w:noProof/>
          </w:rPr>
          <w:t>ARTICLE 4 — DURATION AND STARTING DATE</w:t>
        </w:r>
        <w:r>
          <w:rPr>
            <w:noProof/>
            <w:webHidden/>
          </w:rPr>
          <w:tab/>
        </w:r>
        <w:r>
          <w:rPr>
            <w:noProof/>
            <w:webHidden/>
          </w:rPr>
          <w:fldChar w:fldCharType="begin"/>
        </w:r>
        <w:r>
          <w:rPr>
            <w:noProof/>
            <w:webHidden/>
          </w:rPr>
          <w:instrText xml:space="preserve"> PAGEREF _Toc193204806 \h </w:instrText>
        </w:r>
        <w:r>
          <w:rPr>
            <w:noProof/>
            <w:webHidden/>
          </w:rPr>
        </w:r>
        <w:r>
          <w:rPr>
            <w:noProof/>
            <w:webHidden/>
          </w:rPr>
          <w:fldChar w:fldCharType="separate"/>
        </w:r>
        <w:r>
          <w:rPr>
            <w:noProof/>
            <w:webHidden/>
          </w:rPr>
          <w:t>18</w:t>
        </w:r>
        <w:r>
          <w:rPr>
            <w:noProof/>
            <w:webHidden/>
          </w:rPr>
          <w:fldChar w:fldCharType="end"/>
        </w:r>
      </w:hyperlink>
    </w:p>
    <w:p w14:paraId="2954E90C" w14:textId="51F9A2A2" w:rsidR="009B381B" w:rsidRDefault="009B381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3204807" w:history="1">
        <w:r w:rsidRPr="00A9379D">
          <w:rPr>
            <w:rStyle w:val="Hyperlink"/>
          </w:rPr>
          <w:t xml:space="preserve">CHAPTER 3 </w:t>
        </w:r>
        <w:r>
          <w:rPr>
            <w:rFonts w:asciiTheme="minorHAnsi" w:eastAsiaTheme="minorEastAsia" w:hAnsiTheme="minorHAnsi" w:cstheme="minorBidi"/>
            <w:b w:val="0"/>
            <w:caps w:val="0"/>
            <w:kern w:val="2"/>
            <w:sz w:val="24"/>
            <w:szCs w:val="24"/>
            <w:lang w:val="en-IE" w:eastAsia="en-IE"/>
            <w14:ligatures w14:val="standardContextual"/>
          </w:rPr>
          <w:tab/>
        </w:r>
        <w:r w:rsidRPr="00A9379D">
          <w:rPr>
            <w:rStyle w:val="Hyperlink"/>
          </w:rPr>
          <w:t>GRANT</w:t>
        </w:r>
        <w:r>
          <w:rPr>
            <w:webHidden/>
          </w:rPr>
          <w:tab/>
        </w:r>
        <w:r>
          <w:rPr>
            <w:webHidden/>
          </w:rPr>
          <w:fldChar w:fldCharType="begin"/>
        </w:r>
        <w:r>
          <w:rPr>
            <w:webHidden/>
          </w:rPr>
          <w:instrText xml:space="preserve"> PAGEREF _Toc193204807 \h </w:instrText>
        </w:r>
        <w:r>
          <w:rPr>
            <w:webHidden/>
          </w:rPr>
        </w:r>
        <w:r>
          <w:rPr>
            <w:webHidden/>
          </w:rPr>
          <w:fldChar w:fldCharType="separate"/>
        </w:r>
        <w:r>
          <w:rPr>
            <w:webHidden/>
          </w:rPr>
          <w:t>19</w:t>
        </w:r>
        <w:r>
          <w:rPr>
            <w:webHidden/>
          </w:rPr>
          <w:fldChar w:fldCharType="end"/>
        </w:r>
      </w:hyperlink>
    </w:p>
    <w:p w14:paraId="397D28F5" w14:textId="25CD1703"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08" w:history="1">
        <w:r w:rsidRPr="00A9379D">
          <w:rPr>
            <w:rStyle w:val="Hyperlink"/>
            <w:noProof/>
          </w:rPr>
          <w:t>ARTICLE 5 — GRANT</w:t>
        </w:r>
        <w:r>
          <w:rPr>
            <w:noProof/>
            <w:webHidden/>
          </w:rPr>
          <w:tab/>
        </w:r>
        <w:r>
          <w:rPr>
            <w:noProof/>
            <w:webHidden/>
          </w:rPr>
          <w:fldChar w:fldCharType="begin"/>
        </w:r>
        <w:r>
          <w:rPr>
            <w:noProof/>
            <w:webHidden/>
          </w:rPr>
          <w:instrText xml:space="preserve"> PAGEREF _Toc193204808 \h </w:instrText>
        </w:r>
        <w:r>
          <w:rPr>
            <w:noProof/>
            <w:webHidden/>
          </w:rPr>
        </w:r>
        <w:r>
          <w:rPr>
            <w:noProof/>
            <w:webHidden/>
          </w:rPr>
          <w:fldChar w:fldCharType="separate"/>
        </w:r>
        <w:r>
          <w:rPr>
            <w:noProof/>
            <w:webHidden/>
          </w:rPr>
          <w:t>19</w:t>
        </w:r>
        <w:r>
          <w:rPr>
            <w:noProof/>
            <w:webHidden/>
          </w:rPr>
          <w:fldChar w:fldCharType="end"/>
        </w:r>
      </w:hyperlink>
    </w:p>
    <w:p w14:paraId="1199104E" w14:textId="750447E5"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09" w:history="1">
        <w:r w:rsidRPr="00A9379D">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Form of grant</w:t>
        </w:r>
        <w:r>
          <w:rPr>
            <w:noProof/>
            <w:webHidden/>
          </w:rPr>
          <w:tab/>
        </w:r>
        <w:r>
          <w:rPr>
            <w:noProof/>
            <w:webHidden/>
          </w:rPr>
          <w:fldChar w:fldCharType="begin"/>
        </w:r>
        <w:r>
          <w:rPr>
            <w:noProof/>
            <w:webHidden/>
          </w:rPr>
          <w:instrText xml:space="preserve"> PAGEREF _Toc193204809 \h </w:instrText>
        </w:r>
        <w:r>
          <w:rPr>
            <w:noProof/>
            <w:webHidden/>
          </w:rPr>
        </w:r>
        <w:r>
          <w:rPr>
            <w:noProof/>
            <w:webHidden/>
          </w:rPr>
          <w:fldChar w:fldCharType="separate"/>
        </w:r>
        <w:r>
          <w:rPr>
            <w:noProof/>
            <w:webHidden/>
          </w:rPr>
          <w:t>19</w:t>
        </w:r>
        <w:r>
          <w:rPr>
            <w:noProof/>
            <w:webHidden/>
          </w:rPr>
          <w:fldChar w:fldCharType="end"/>
        </w:r>
      </w:hyperlink>
    </w:p>
    <w:p w14:paraId="381336E2" w14:textId="5EAF23D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10" w:history="1">
        <w:r w:rsidRPr="00A9379D">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Maximum grant amount</w:t>
        </w:r>
        <w:r>
          <w:rPr>
            <w:noProof/>
            <w:webHidden/>
          </w:rPr>
          <w:tab/>
        </w:r>
        <w:r>
          <w:rPr>
            <w:noProof/>
            <w:webHidden/>
          </w:rPr>
          <w:fldChar w:fldCharType="begin"/>
        </w:r>
        <w:r>
          <w:rPr>
            <w:noProof/>
            <w:webHidden/>
          </w:rPr>
          <w:instrText xml:space="preserve"> PAGEREF _Toc193204810 \h </w:instrText>
        </w:r>
        <w:r>
          <w:rPr>
            <w:noProof/>
            <w:webHidden/>
          </w:rPr>
        </w:r>
        <w:r>
          <w:rPr>
            <w:noProof/>
            <w:webHidden/>
          </w:rPr>
          <w:fldChar w:fldCharType="separate"/>
        </w:r>
        <w:r>
          <w:rPr>
            <w:noProof/>
            <w:webHidden/>
          </w:rPr>
          <w:t>19</w:t>
        </w:r>
        <w:r>
          <w:rPr>
            <w:noProof/>
            <w:webHidden/>
          </w:rPr>
          <w:fldChar w:fldCharType="end"/>
        </w:r>
      </w:hyperlink>
    </w:p>
    <w:p w14:paraId="542D5EEE" w14:textId="6D551A41"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11" w:history="1">
        <w:r w:rsidRPr="00A9379D">
          <w:rPr>
            <w:rStyle w:val="Hyperlink"/>
            <w:noProof/>
          </w:rPr>
          <w:t>5.3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Funding rate</w:t>
        </w:r>
        <w:r>
          <w:rPr>
            <w:noProof/>
            <w:webHidden/>
          </w:rPr>
          <w:tab/>
        </w:r>
        <w:r>
          <w:rPr>
            <w:noProof/>
            <w:webHidden/>
          </w:rPr>
          <w:fldChar w:fldCharType="begin"/>
        </w:r>
        <w:r>
          <w:rPr>
            <w:noProof/>
            <w:webHidden/>
          </w:rPr>
          <w:instrText xml:space="preserve"> PAGEREF _Toc193204811 \h </w:instrText>
        </w:r>
        <w:r>
          <w:rPr>
            <w:noProof/>
            <w:webHidden/>
          </w:rPr>
        </w:r>
        <w:r>
          <w:rPr>
            <w:noProof/>
            <w:webHidden/>
          </w:rPr>
          <w:fldChar w:fldCharType="separate"/>
        </w:r>
        <w:r>
          <w:rPr>
            <w:noProof/>
            <w:webHidden/>
          </w:rPr>
          <w:t>19</w:t>
        </w:r>
        <w:r>
          <w:rPr>
            <w:noProof/>
            <w:webHidden/>
          </w:rPr>
          <w:fldChar w:fldCharType="end"/>
        </w:r>
      </w:hyperlink>
    </w:p>
    <w:p w14:paraId="6B9FC0B4" w14:textId="49317123"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12" w:history="1">
        <w:r w:rsidRPr="00A9379D">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Estimated budget, budget categories and forms of funding</w:t>
        </w:r>
        <w:r>
          <w:rPr>
            <w:noProof/>
            <w:webHidden/>
          </w:rPr>
          <w:tab/>
        </w:r>
        <w:r>
          <w:rPr>
            <w:noProof/>
            <w:webHidden/>
          </w:rPr>
          <w:fldChar w:fldCharType="begin"/>
        </w:r>
        <w:r>
          <w:rPr>
            <w:noProof/>
            <w:webHidden/>
          </w:rPr>
          <w:instrText xml:space="preserve"> PAGEREF _Toc193204812 \h </w:instrText>
        </w:r>
        <w:r>
          <w:rPr>
            <w:noProof/>
            <w:webHidden/>
          </w:rPr>
        </w:r>
        <w:r>
          <w:rPr>
            <w:noProof/>
            <w:webHidden/>
          </w:rPr>
          <w:fldChar w:fldCharType="separate"/>
        </w:r>
        <w:r>
          <w:rPr>
            <w:noProof/>
            <w:webHidden/>
          </w:rPr>
          <w:t>19</w:t>
        </w:r>
        <w:r>
          <w:rPr>
            <w:noProof/>
            <w:webHidden/>
          </w:rPr>
          <w:fldChar w:fldCharType="end"/>
        </w:r>
      </w:hyperlink>
    </w:p>
    <w:p w14:paraId="6AB096F9" w14:textId="076D5741"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13" w:history="1">
        <w:r w:rsidRPr="00A9379D">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Budget flexibility</w:t>
        </w:r>
        <w:r>
          <w:rPr>
            <w:noProof/>
            <w:webHidden/>
          </w:rPr>
          <w:tab/>
        </w:r>
        <w:r>
          <w:rPr>
            <w:noProof/>
            <w:webHidden/>
          </w:rPr>
          <w:fldChar w:fldCharType="begin"/>
        </w:r>
        <w:r>
          <w:rPr>
            <w:noProof/>
            <w:webHidden/>
          </w:rPr>
          <w:instrText xml:space="preserve"> PAGEREF _Toc193204813 \h </w:instrText>
        </w:r>
        <w:r>
          <w:rPr>
            <w:noProof/>
            <w:webHidden/>
          </w:rPr>
        </w:r>
        <w:r>
          <w:rPr>
            <w:noProof/>
            <w:webHidden/>
          </w:rPr>
          <w:fldChar w:fldCharType="separate"/>
        </w:r>
        <w:r>
          <w:rPr>
            <w:noProof/>
            <w:webHidden/>
          </w:rPr>
          <w:t>19</w:t>
        </w:r>
        <w:r>
          <w:rPr>
            <w:noProof/>
            <w:webHidden/>
          </w:rPr>
          <w:fldChar w:fldCharType="end"/>
        </w:r>
      </w:hyperlink>
    </w:p>
    <w:p w14:paraId="139CC9B8" w14:textId="1191D05A"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14" w:history="1">
        <w:r w:rsidRPr="00A9379D">
          <w:rPr>
            <w:rStyle w:val="Hyperlink"/>
            <w:noProof/>
          </w:rPr>
          <w:t>ARTICLE 6 — ELIGIBLE AND INELIGIBLE COSTS AND CONTRIBUTIONS</w:t>
        </w:r>
        <w:r>
          <w:rPr>
            <w:noProof/>
            <w:webHidden/>
          </w:rPr>
          <w:tab/>
        </w:r>
        <w:r>
          <w:rPr>
            <w:noProof/>
            <w:webHidden/>
          </w:rPr>
          <w:fldChar w:fldCharType="begin"/>
        </w:r>
        <w:r>
          <w:rPr>
            <w:noProof/>
            <w:webHidden/>
          </w:rPr>
          <w:instrText xml:space="preserve"> PAGEREF _Toc193204814 \h </w:instrText>
        </w:r>
        <w:r>
          <w:rPr>
            <w:noProof/>
            <w:webHidden/>
          </w:rPr>
        </w:r>
        <w:r>
          <w:rPr>
            <w:noProof/>
            <w:webHidden/>
          </w:rPr>
          <w:fldChar w:fldCharType="separate"/>
        </w:r>
        <w:r>
          <w:rPr>
            <w:noProof/>
            <w:webHidden/>
          </w:rPr>
          <w:t>20</w:t>
        </w:r>
        <w:r>
          <w:rPr>
            <w:noProof/>
            <w:webHidden/>
          </w:rPr>
          <w:fldChar w:fldCharType="end"/>
        </w:r>
      </w:hyperlink>
    </w:p>
    <w:p w14:paraId="00F3439B" w14:textId="11A83268"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15" w:history="1">
        <w:r w:rsidRPr="00A9379D">
          <w:rPr>
            <w:rStyle w:val="Hyperlink"/>
            <w:noProof/>
          </w:rPr>
          <w:t>6.1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General eligibility conditions</w:t>
        </w:r>
        <w:r>
          <w:rPr>
            <w:noProof/>
            <w:webHidden/>
          </w:rPr>
          <w:tab/>
        </w:r>
        <w:r>
          <w:rPr>
            <w:noProof/>
            <w:webHidden/>
          </w:rPr>
          <w:fldChar w:fldCharType="begin"/>
        </w:r>
        <w:r>
          <w:rPr>
            <w:noProof/>
            <w:webHidden/>
          </w:rPr>
          <w:instrText xml:space="preserve"> PAGEREF _Toc193204815 \h </w:instrText>
        </w:r>
        <w:r>
          <w:rPr>
            <w:noProof/>
            <w:webHidden/>
          </w:rPr>
        </w:r>
        <w:r>
          <w:rPr>
            <w:noProof/>
            <w:webHidden/>
          </w:rPr>
          <w:fldChar w:fldCharType="separate"/>
        </w:r>
        <w:r>
          <w:rPr>
            <w:noProof/>
            <w:webHidden/>
          </w:rPr>
          <w:t>20</w:t>
        </w:r>
        <w:r>
          <w:rPr>
            <w:noProof/>
            <w:webHidden/>
          </w:rPr>
          <w:fldChar w:fldCharType="end"/>
        </w:r>
      </w:hyperlink>
    </w:p>
    <w:p w14:paraId="0F7547C9" w14:textId="4E87D3B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16" w:history="1">
        <w:r w:rsidRPr="00A9379D">
          <w:rPr>
            <w:rStyle w:val="Hyperlink"/>
            <w:noProof/>
          </w:rPr>
          <w:t>6.2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Specific eligibility conditions for each budget category</w:t>
        </w:r>
        <w:r>
          <w:rPr>
            <w:noProof/>
            <w:webHidden/>
          </w:rPr>
          <w:tab/>
        </w:r>
        <w:r>
          <w:rPr>
            <w:noProof/>
            <w:webHidden/>
          </w:rPr>
          <w:fldChar w:fldCharType="begin"/>
        </w:r>
        <w:r>
          <w:rPr>
            <w:noProof/>
            <w:webHidden/>
          </w:rPr>
          <w:instrText xml:space="preserve"> PAGEREF _Toc193204816 \h </w:instrText>
        </w:r>
        <w:r>
          <w:rPr>
            <w:noProof/>
            <w:webHidden/>
          </w:rPr>
        </w:r>
        <w:r>
          <w:rPr>
            <w:noProof/>
            <w:webHidden/>
          </w:rPr>
          <w:fldChar w:fldCharType="separate"/>
        </w:r>
        <w:r>
          <w:rPr>
            <w:noProof/>
            <w:webHidden/>
          </w:rPr>
          <w:t>21</w:t>
        </w:r>
        <w:r>
          <w:rPr>
            <w:noProof/>
            <w:webHidden/>
          </w:rPr>
          <w:fldChar w:fldCharType="end"/>
        </w:r>
      </w:hyperlink>
    </w:p>
    <w:p w14:paraId="214F9F86" w14:textId="6BEDC49E"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17" w:history="1">
        <w:r w:rsidRPr="00A9379D">
          <w:rPr>
            <w:rStyle w:val="Hyperlink"/>
            <w:noProof/>
          </w:rPr>
          <w:t>6.3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Ineligible costs and contributions</w:t>
        </w:r>
        <w:r>
          <w:rPr>
            <w:noProof/>
            <w:webHidden/>
          </w:rPr>
          <w:tab/>
        </w:r>
        <w:r>
          <w:rPr>
            <w:noProof/>
            <w:webHidden/>
          </w:rPr>
          <w:fldChar w:fldCharType="begin"/>
        </w:r>
        <w:r>
          <w:rPr>
            <w:noProof/>
            <w:webHidden/>
          </w:rPr>
          <w:instrText xml:space="preserve"> PAGEREF _Toc193204817 \h </w:instrText>
        </w:r>
        <w:r>
          <w:rPr>
            <w:noProof/>
            <w:webHidden/>
          </w:rPr>
        </w:r>
        <w:r>
          <w:rPr>
            <w:noProof/>
            <w:webHidden/>
          </w:rPr>
          <w:fldChar w:fldCharType="separate"/>
        </w:r>
        <w:r>
          <w:rPr>
            <w:noProof/>
            <w:webHidden/>
          </w:rPr>
          <w:t>26</w:t>
        </w:r>
        <w:r>
          <w:rPr>
            <w:noProof/>
            <w:webHidden/>
          </w:rPr>
          <w:fldChar w:fldCharType="end"/>
        </w:r>
      </w:hyperlink>
    </w:p>
    <w:p w14:paraId="06A78AD2" w14:textId="0BB08831"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18" w:history="1">
        <w:r w:rsidRPr="00A9379D">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_Toc193204818 \h </w:instrText>
        </w:r>
        <w:r>
          <w:rPr>
            <w:noProof/>
            <w:webHidden/>
          </w:rPr>
        </w:r>
        <w:r>
          <w:rPr>
            <w:noProof/>
            <w:webHidden/>
          </w:rPr>
          <w:fldChar w:fldCharType="separate"/>
        </w:r>
        <w:r>
          <w:rPr>
            <w:noProof/>
            <w:webHidden/>
          </w:rPr>
          <w:t>27</w:t>
        </w:r>
        <w:r>
          <w:rPr>
            <w:noProof/>
            <w:webHidden/>
          </w:rPr>
          <w:fldChar w:fldCharType="end"/>
        </w:r>
      </w:hyperlink>
    </w:p>
    <w:p w14:paraId="64855FC8" w14:textId="610203F5" w:rsidR="009B381B" w:rsidRDefault="009B381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3204819" w:history="1">
        <w:r w:rsidRPr="00A9379D">
          <w:rPr>
            <w:rStyle w:val="Hyperlink"/>
          </w:rPr>
          <w:t xml:space="preserve">CHAPTER 4 </w:t>
        </w:r>
        <w:r>
          <w:rPr>
            <w:rFonts w:asciiTheme="minorHAnsi" w:eastAsiaTheme="minorEastAsia" w:hAnsiTheme="minorHAnsi" w:cstheme="minorBidi"/>
            <w:b w:val="0"/>
            <w:caps w:val="0"/>
            <w:kern w:val="2"/>
            <w:sz w:val="24"/>
            <w:szCs w:val="24"/>
            <w:lang w:val="en-IE" w:eastAsia="en-IE"/>
            <w14:ligatures w14:val="standardContextual"/>
          </w:rPr>
          <w:tab/>
        </w:r>
        <w:r w:rsidRPr="00A9379D">
          <w:rPr>
            <w:rStyle w:val="Hyperlink"/>
          </w:rPr>
          <w:t>GRANT IMPLEMENTATION</w:t>
        </w:r>
        <w:r>
          <w:rPr>
            <w:webHidden/>
          </w:rPr>
          <w:tab/>
        </w:r>
        <w:r>
          <w:rPr>
            <w:webHidden/>
          </w:rPr>
          <w:fldChar w:fldCharType="begin"/>
        </w:r>
        <w:r>
          <w:rPr>
            <w:webHidden/>
          </w:rPr>
          <w:instrText xml:space="preserve"> PAGEREF _Toc193204819 \h </w:instrText>
        </w:r>
        <w:r>
          <w:rPr>
            <w:webHidden/>
          </w:rPr>
        </w:r>
        <w:r>
          <w:rPr>
            <w:webHidden/>
          </w:rPr>
          <w:fldChar w:fldCharType="separate"/>
        </w:r>
        <w:r>
          <w:rPr>
            <w:webHidden/>
          </w:rPr>
          <w:t>27</w:t>
        </w:r>
        <w:r>
          <w:rPr>
            <w:webHidden/>
          </w:rPr>
          <w:fldChar w:fldCharType="end"/>
        </w:r>
      </w:hyperlink>
    </w:p>
    <w:p w14:paraId="6BB87AC5" w14:textId="1275EF27" w:rsidR="009B381B" w:rsidRDefault="009B381B">
      <w:pPr>
        <w:pStyle w:val="TOC2"/>
        <w:tabs>
          <w:tab w:val="left" w:pos="2297"/>
        </w:tabs>
        <w:rPr>
          <w:rFonts w:asciiTheme="minorHAnsi" w:eastAsiaTheme="minorEastAsia" w:hAnsiTheme="minorHAnsi" w:cstheme="minorBidi"/>
          <w:b w:val="0"/>
          <w:noProof/>
          <w:kern w:val="2"/>
          <w:sz w:val="24"/>
          <w:szCs w:val="24"/>
          <w:lang w:val="en-IE" w:eastAsia="en-IE"/>
          <w14:ligatures w14:val="standardContextual"/>
        </w:rPr>
      </w:pPr>
      <w:hyperlink w:anchor="_Toc193204820" w:history="1">
        <w:r w:rsidRPr="00A9379D">
          <w:rPr>
            <w:rStyle w:val="Hyperlink"/>
            <w:noProof/>
            <w:lang w:eastAsia="en-GB"/>
          </w:rPr>
          <w:t xml:space="preserve">SECTION 1 </w:t>
        </w:r>
        <w:r>
          <w:rPr>
            <w:rFonts w:asciiTheme="minorHAnsi" w:eastAsiaTheme="minorEastAsia" w:hAnsiTheme="minorHAnsi" w:cstheme="minorBidi"/>
            <w:b w:val="0"/>
            <w:noProof/>
            <w:kern w:val="2"/>
            <w:sz w:val="24"/>
            <w:szCs w:val="24"/>
            <w:lang w:val="en-IE" w:eastAsia="en-IE"/>
            <w14:ligatures w14:val="standardContextual"/>
          </w:rPr>
          <w:tab/>
        </w:r>
        <w:r w:rsidRPr="00A9379D">
          <w:rPr>
            <w:rStyle w:val="Hyperlink"/>
            <w:noProof/>
            <w:lang w:eastAsia="en-GB"/>
          </w:rPr>
          <w:t>CONSORTIUM: BENEFICIARIES, AFFILIATED ENTITIES AND OTHER PARTICIPANTS</w:t>
        </w:r>
        <w:r>
          <w:rPr>
            <w:noProof/>
            <w:webHidden/>
          </w:rPr>
          <w:tab/>
        </w:r>
        <w:r>
          <w:rPr>
            <w:noProof/>
            <w:webHidden/>
          </w:rPr>
          <w:fldChar w:fldCharType="begin"/>
        </w:r>
        <w:r>
          <w:rPr>
            <w:noProof/>
            <w:webHidden/>
          </w:rPr>
          <w:instrText xml:space="preserve"> PAGEREF _Toc193204820 \h </w:instrText>
        </w:r>
        <w:r>
          <w:rPr>
            <w:noProof/>
            <w:webHidden/>
          </w:rPr>
        </w:r>
        <w:r>
          <w:rPr>
            <w:noProof/>
            <w:webHidden/>
          </w:rPr>
          <w:fldChar w:fldCharType="separate"/>
        </w:r>
        <w:r>
          <w:rPr>
            <w:noProof/>
            <w:webHidden/>
          </w:rPr>
          <w:t>27</w:t>
        </w:r>
        <w:r>
          <w:rPr>
            <w:noProof/>
            <w:webHidden/>
          </w:rPr>
          <w:fldChar w:fldCharType="end"/>
        </w:r>
      </w:hyperlink>
    </w:p>
    <w:p w14:paraId="1F4ACA82" w14:textId="2585A8BE"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21" w:history="1">
        <w:r w:rsidRPr="00A9379D">
          <w:rPr>
            <w:rStyle w:val="Hyperlink"/>
            <w:noProof/>
            <w:lang w:eastAsia="en-GB"/>
          </w:rPr>
          <w:t xml:space="preserve">ARTICLE 7 </w:t>
        </w:r>
        <w:r w:rsidRPr="00A9379D">
          <w:rPr>
            <w:rStyle w:val="Hyperlink"/>
            <w:noProof/>
          </w:rPr>
          <w:t>—</w:t>
        </w:r>
        <w:r w:rsidRPr="00A9379D">
          <w:rPr>
            <w:rStyle w:val="Hyperlink"/>
            <w:noProof/>
            <w:lang w:eastAsia="en-GB"/>
          </w:rPr>
          <w:t xml:space="preserve"> BENEFICIARIES</w:t>
        </w:r>
        <w:r>
          <w:rPr>
            <w:noProof/>
            <w:webHidden/>
          </w:rPr>
          <w:tab/>
        </w:r>
        <w:r>
          <w:rPr>
            <w:noProof/>
            <w:webHidden/>
          </w:rPr>
          <w:fldChar w:fldCharType="begin"/>
        </w:r>
        <w:r>
          <w:rPr>
            <w:noProof/>
            <w:webHidden/>
          </w:rPr>
          <w:instrText xml:space="preserve"> PAGEREF _Toc193204821 \h </w:instrText>
        </w:r>
        <w:r>
          <w:rPr>
            <w:noProof/>
            <w:webHidden/>
          </w:rPr>
        </w:r>
        <w:r>
          <w:rPr>
            <w:noProof/>
            <w:webHidden/>
          </w:rPr>
          <w:fldChar w:fldCharType="separate"/>
        </w:r>
        <w:r>
          <w:rPr>
            <w:noProof/>
            <w:webHidden/>
          </w:rPr>
          <w:t>27</w:t>
        </w:r>
        <w:r>
          <w:rPr>
            <w:noProof/>
            <w:webHidden/>
          </w:rPr>
          <w:fldChar w:fldCharType="end"/>
        </w:r>
      </w:hyperlink>
    </w:p>
    <w:p w14:paraId="1347A948" w14:textId="744510E7"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22" w:history="1">
        <w:r w:rsidRPr="00A9379D">
          <w:rPr>
            <w:rStyle w:val="Hyperlink"/>
            <w:noProof/>
          </w:rPr>
          <w:t>ARTICLE 8 — AFFILIATED ENTITIES</w:t>
        </w:r>
        <w:r>
          <w:rPr>
            <w:noProof/>
            <w:webHidden/>
          </w:rPr>
          <w:tab/>
        </w:r>
        <w:r>
          <w:rPr>
            <w:noProof/>
            <w:webHidden/>
          </w:rPr>
          <w:fldChar w:fldCharType="begin"/>
        </w:r>
        <w:r>
          <w:rPr>
            <w:noProof/>
            <w:webHidden/>
          </w:rPr>
          <w:instrText xml:space="preserve"> PAGEREF _Toc193204822 \h </w:instrText>
        </w:r>
        <w:r>
          <w:rPr>
            <w:noProof/>
            <w:webHidden/>
          </w:rPr>
        </w:r>
        <w:r>
          <w:rPr>
            <w:noProof/>
            <w:webHidden/>
          </w:rPr>
          <w:fldChar w:fldCharType="separate"/>
        </w:r>
        <w:r>
          <w:rPr>
            <w:noProof/>
            <w:webHidden/>
          </w:rPr>
          <w:t>30</w:t>
        </w:r>
        <w:r>
          <w:rPr>
            <w:noProof/>
            <w:webHidden/>
          </w:rPr>
          <w:fldChar w:fldCharType="end"/>
        </w:r>
      </w:hyperlink>
    </w:p>
    <w:p w14:paraId="3F35F0A5" w14:textId="3A7D829D"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23" w:history="1">
        <w:r w:rsidRPr="00A9379D">
          <w:rPr>
            <w:rStyle w:val="Hyperlink"/>
            <w:noProof/>
            <w:lang w:eastAsia="en-GB"/>
          </w:rPr>
          <w:t>A</w:t>
        </w:r>
        <w:r w:rsidRPr="00A9379D">
          <w:rPr>
            <w:rStyle w:val="Hyperlink"/>
            <w:noProof/>
          </w:rPr>
          <w:t>RTICLE 9 — OTHER PARTICIPANTS INVOLVED IN THE ACTION</w:t>
        </w:r>
        <w:r>
          <w:rPr>
            <w:noProof/>
            <w:webHidden/>
          </w:rPr>
          <w:tab/>
        </w:r>
        <w:r>
          <w:rPr>
            <w:noProof/>
            <w:webHidden/>
          </w:rPr>
          <w:fldChar w:fldCharType="begin"/>
        </w:r>
        <w:r>
          <w:rPr>
            <w:noProof/>
            <w:webHidden/>
          </w:rPr>
          <w:instrText xml:space="preserve"> PAGEREF _Toc193204823 \h </w:instrText>
        </w:r>
        <w:r>
          <w:rPr>
            <w:noProof/>
            <w:webHidden/>
          </w:rPr>
        </w:r>
        <w:r>
          <w:rPr>
            <w:noProof/>
            <w:webHidden/>
          </w:rPr>
          <w:fldChar w:fldCharType="separate"/>
        </w:r>
        <w:r>
          <w:rPr>
            <w:noProof/>
            <w:webHidden/>
          </w:rPr>
          <w:t>30</w:t>
        </w:r>
        <w:r>
          <w:rPr>
            <w:noProof/>
            <w:webHidden/>
          </w:rPr>
          <w:fldChar w:fldCharType="end"/>
        </w:r>
      </w:hyperlink>
    </w:p>
    <w:p w14:paraId="135DBA58" w14:textId="17D92086"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24" w:history="1">
        <w:r w:rsidRPr="00A9379D">
          <w:rPr>
            <w:rStyle w:val="Hyperlink"/>
            <w:noProof/>
          </w:rPr>
          <w:t>9.1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Associated partners</w:t>
        </w:r>
        <w:r>
          <w:rPr>
            <w:noProof/>
            <w:webHidden/>
          </w:rPr>
          <w:tab/>
        </w:r>
        <w:r>
          <w:rPr>
            <w:noProof/>
            <w:webHidden/>
          </w:rPr>
          <w:fldChar w:fldCharType="begin"/>
        </w:r>
        <w:r>
          <w:rPr>
            <w:noProof/>
            <w:webHidden/>
          </w:rPr>
          <w:instrText xml:space="preserve"> PAGEREF _Toc193204824 \h </w:instrText>
        </w:r>
        <w:r>
          <w:rPr>
            <w:noProof/>
            <w:webHidden/>
          </w:rPr>
        </w:r>
        <w:r>
          <w:rPr>
            <w:noProof/>
            <w:webHidden/>
          </w:rPr>
          <w:fldChar w:fldCharType="separate"/>
        </w:r>
        <w:r>
          <w:rPr>
            <w:noProof/>
            <w:webHidden/>
          </w:rPr>
          <w:t>30</w:t>
        </w:r>
        <w:r>
          <w:rPr>
            <w:noProof/>
            <w:webHidden/>
          </w:rPr>
          <w:fldChar w:fldCharType="end"/>
        </w:r>
      </w:hyperlink>
    </w:p>
    <w:p w14:paraId="0DC271A0" w14:textId="3907E10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25" w:history="1">
        <w:r w:rsidRPr="00A9379D">
          <w:rPr>
            <w:rStyle w:val="Hyperlink"/>
            <w:noProof/>
          </w:rPr>
          <w:t>9.2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Third parties giving in-kind contributions to the action</w:t>
        </w:r>
        <w:r>
          <w:rPr>
            <w:noProof/>
            <w:webHidden/>
          </w:rPr>
          <w:tab/>
        </w:r>
        <w:r>
          <w:rPr>
            <w:noProof/>
            <w:webHidden/>
          </w:rPr>
          <w:fldChar w:fldCharType="begin"/>
        </w:r>
        <w:r>
          <w:rPr>
            <w:noProof/>
            <w:webHidden/>
          </w:rPr>
          <w:instrText xml:space="preserve"> PAGEREF _Toc193204825 \h </w:instrText>
        </w:r>
        <w:r>
          <w:rPr>
            <w:noProof/>
            <w:webHidden/>
          </w:rPr>
        </w:r>
        <w:r>
          <w:rPr>
            <w:noProof/>
            <w:webHidden/>
          </w:rPr>
          <w:fldChar w:fldCharType="separate"/>
        </w:r>
        <w:r>
          <w:rPr>
            <w:noProof/>
            <w:webHidden/>
          </w:rPr>
          <w:t>31</w:t>
        </w:r>
        <w:r>
          <w:rPr>
            <w:noProof/>
            <w:webHidden/>
          </w:rPr>
          <w:fldChar w:fldCharType="end"/>
        </w:r>
      </w:hyperlink>
    </w:p>
    <w:p w14:paraId="778DCEAE" w14:textId="0F3A90C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26" w:history="1">
        <w:r w:rsidRPr="00A9379D">
          <w:rPr>
            <w:rStyle w:val="Hyperlink"/>
            <w:noProof/>
          </w:rPr>
          <w:t>9.3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Subcontractors</w:t>
        </w:r>
        <w:r>
          <w:rPr>
            <w:noProof/>
            <w:webHidden/>
          </w:rPr>
          <w:tab/>
        </w:r>
        <w:r>
          <w:rPr>
            <w:noProof/>
            <w:webHidden/>
          </w:rPr>
          <w:fldChar w:fldCharType="begin"/>
        </w:r>
        <w:r>
          <w:rPr>
            <w:noProof/>
            <w:webHidden/>
          </w:rPr>
          <w:instrText xml:space="preserve"> PAGEREF _Toc193204826 \h </w:instrText>
        </w:r>
        <w:r>
          <w:rPr>
            <w:noProof/>
            <w:webHidden/>
          </w:rPr>
        </w:r>
        <w:r>
          <w:rPr>
            <w:noProof/>
            <w:webHidden/>
          </w:rPr>
          <w:fldChar w:fldCharType="separate"/>
        </w:r>
        <w:r>
          <w:rPr>
            <w:noProof/>
            <w:webHidden/>
          </w:rPr>
          <w:t>31</w:t>
        </w:r>
        <w:r>
          <w:rPr>
            <w:noProof/>
            <w:webHidden/>
          </w:rPr>
          <w:fldChar w:fldCharType="end"/>
        </w:r>
      </w:hyperlink>
    </w:p>
    <w:p w14:paraId="163ED4F6" w14:textId="63AA3111"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27" w:history="1">
        <w:r w:rsidRPr="00A9379D">
          <w:rPr>
            <w:rStyle w:val="Hyperlink"/>
            <w:noProof/>
          </w:rPr>
          <w:t>9.4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Recipients of financial support to third parties</w:t>
        </w:r>
        <w:r>
          <w:rPr>
            <w:noProof/>
            <w:webHidden/>
          </w:rPr>
          <w:tab/>
        </w:r>
        <w:r>
          <w:rPr>
            <w:noProof/>
            <w:webHidden/>
          </w:rPr>
          <w:fldChar w:fldCharType="begin"/>
        </w:r>
        <w:r>
          <w:rPr>
            <w:noProof/>
            <w:webHidden/>
          </w:rPr>
          <w:instrText xml:space="preserve"> PAGEREF _Toc193204827 \h </w:instrText>
        </w:r>
        <w:r>
          <w:rPr>
            <w:noProof/>
            <w:webHidden/>
          </w:rPr>
        </w:r>
        <w:r>
          <w:rPr>
            <w:noProof/>
            <w:webHidden/>
          </w:rPr>
          <w:fldChar w:fldCharType="separate"/>
        </w:r>
        <w:r>
          <w:rPr>
            <w:noProof/>
            <w:webHidden/>
          </w:rPr>
          <w:t>31</w:t>
        </w:r>
        <w:r>
          <w:rPr>
            <w:noProof/>
            <w:webHidden/>
          </w:rPr>
          <w:fldChar w:fldCharType="end"/>
        </w:r>
      </w:hyperlink>
    </w:p>
    <w:p w14:paraId="037C9CA4" w14:textId="6FD38F03"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28" w:history="1">
        <w:r w:rsidRPr="00A9379D">
          <w:rPr>
            <w:rStyle w:val="Hyperlink"/>
            <w:noProof/>
            <w:lang w:val="fr-FR" w:eastAsia="en-GB"/>
          </w:rPr>
          <w:t>ARTICLE 10 — PARTICIPANTS WITH SPECIAL STATUS</w:t>
        </w:r>
        <w:r>
          <w:rPr>
            <w:noProof/>
            <w:webHidden/>
          </w:rPr>
          <w:tab/>
        </w:r>
        <w:r>
          <w:rPr>
            <w:noProof/>
            <w:webHidden/>
          </w:rPr>
          <w:fldChar w:fldCharType="begin"/>
        </w:r>
        <w:r>
          <w:rPr>
            <w:noProof/>
            <w:webHidden/>
          </w:rPr>
          <w:instrText xml:space="preserve"> PAGEREF _Toc193204828 \h </w:instrText>
        </w:r>
        <w:r>
          <w:rPr>
            <w:noProof/>
            <w:webHidden/>
          </w:rPr>
        </w:r>
        <w:r>
          <w:rPr>
            <w:noProof/>
            <w:webHidden/>
          </w:rPr>
          <w:fldChar w:fldCharType="separate"/>
        </w:r>
        <w:r>
          <w:rPr>
            <w:noProof/>
            <w:webHidden/>
          </w:rPr>
          <w:t>32</w:t>
        </w:r>
        <w:r>
          <w:rPr>
            <w:noProof/>
            <w:webHidden/>
          </w:rPr>
          <w:fldChar w:fldCharType="end"/>
        </w:r>
      </w:hyperlink>
    </w:p>
    <w:p w14:paraId="5E91E6B0" w14:textId="0CAF1FB6"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29" w:history="1">
        <w:r w:rsidRPr="00A9379D">
          <w:rPr>
            <w:rStyle w:val="Hyperlink"/>
            <w:noProof/>
            <w:lang w:val="fr-FR"/>
          </w:rPr>
          <w:t>10.1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lang w:val="fr-FR"/>
          </w:rPr>
          <w:t>Non-EU participants</w:t>
        </w:r>
        <w:r>
          <w:rPr>
            <w:noProof/>
            <w:webHidden/>
          </w:rPr>
          <w:tab/>
        </w:r>
        <w:r>
          <w:rPr>
            <w:noProof/>
            <w:webHidden/>
          </w:rPr>
          <w:fldChar w:fldCharType="begin"/>
        </w:r>
        <w:r>
          <w:rPr>
            <w:noProof/>
            <w:webHidden/>
          </w:rPr>
          <w:instrText xml:space="preserve"> PAGEREF _Toc193204829 \h </w:instrText>
        </w:r>
        <w:r>
          <w:rPr>
            <w:noProof/>
            <w:webHidden/>
          </w:rPr>
        </w:r>
        <w:r>
          <w:rPr>
            <w:noProof/>
            <w:webHidden/>
          </w:rPr>
          <w:fldChar w:fldCharType="separate"/>
        </w:r>
        <w:r>
          <w:rPr>
            <w:noProof/>
            <w:webHidden/>
          </w:rPr>
          <w:t>32</w:t>
        </w:r>
        <w:r>
          <w:rPr>
            <w:noProof/>
            <w:webHidden/>
          </w:rPr>
          <w:fldChar w:fldCharType="end"/>
        </w:r>
      </w:hyperlink>
    </w:p>
    <w:p w14:paraId="1E4BE719" w14:textId="766339F0"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30" w:history="1">
        <w:r w:rsidRPr="00A9379D">
          <w:rPr>
            <w:rStyle w:val="Hyperlink"/>
            <w:noProof/>
          </w:rPr>
          <w:t>10.2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Participants which are international organisations</w:t>
        </w:r>
        <w:r>
          <w:rPr>
            <w:noProof/>
            <w:webHidden/>
          </w:rPr>
          <w:tab/>
        </w:r>
        <w:r>
          <w:rPr>
            <w:noProof/>
            <w:webHidden/>
          </w:rPr>
          <w:fldChar w:fldCharType="begin"/>
        </w:r>
        <w:r>
          <w:rPr>
            <w:noProof/>
            <w:webHidden/>
          </w:rPr>
          <w:instrText xml:space="preserve"> PAGEREF _Toc193204830 \h </w:instrText>
        </w:r>
        <w:r>
          <w:rPr>
            <w:noProof/>
            <w:webHidden/>
          </w:rPr>
        </w:r>
        <w:r>
          <w:rPr>
            <w:noProof/>
            <w:webHidden/>
          </w:rPr>
          <w:fldChar w:fldCharType="separate"/>
        </w:r>
        <w:r>
          <w:rPr>
            <w:noProof/>
            <w:webHidden/>
          </w:rPr>
          <w:t>32</w:t>
        </w:r>
        <w:r>
          <w:rPr>
            <w:noProof/>
            <w:webHidden/>
          </w:rPr>
          <w:fldChar w:fldCharType="end"/>
        </w:r>
      </w:hyperlink>
    </w:p>
    <w:p w14:paraId="60ED78E8" w14:textId="50D5FEA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31" w:history="1">
        <w:r w:rsidRPr="00A9379D">
          <w:rPr>
            <w:rStyle w:val="Hyperlink"/>
            <w:noProof/>
          </w:rPr>
          <w:t>10.3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Pillar-assessed participants</w:t>
        </w:r>
        <w:r>
          <w:rPr>
            <w:noProof/>
            <w:webHidden/>
          </w:rPr>
          <w:tab/>
        </w:r>
        <w:r>
          <w:rPr>
            <w:noProof/>
            <w:webHidden/>
          </w:rPr>
          <w:fldChar w:fldCharType="begin"/>
        </w:r>
        <w:r>
          <w:rPr>
            <w:noProof/>
            <w:webHidden/>
          </w:rPr>
          <w:instrText xml:space="preserve"> PAGEREF _Toc193204831 \h </w:instrText>
        </w:r>
        <w:r>
          <w:rPr>
            <w:noProof/>
            <w:webHidden/>
          </w:rPr>
        </w:r>
        <w:r>
          <w:rPr>
            <w:noProof/>
            <w:webHidden/>
          </w:rPr>
          <w:fldChar w:fldCharType="separate"/>
        </w:r>
        <w:r>
          <w:rPr>
            <w:noProof/>
            <w:webHidden/>
          </w:rPr>
          <w:t>32</w:t>
        </w:r>
        <w:r>
          <w:rPr>
            <w:noProof/>
            <w:webHidden/>
          </w:rPr>
          <w:fldChar w:fldCharType="end"/>
        </w:r>
      </w:hyperlink>
    </w:p>
    <w:p w14:paraId="1144396C" w14:textId="07740389" w:rsidR="009B381B" w:rsidRDefault="009B381B">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3204832" w:history="1">
        <w:r w:rsidRPr="00A9379D">
          <w:rPr>
            <w:rStyle w:val="Hyperlink"/>
            <w:noProof/>
          </w:rPr>
          <w:t>SECTION 2</w:t>
        </w:r>
        <w:r>
          <w:rPr>
            <w:rFonts w:asciiTheme="minorHAnsi" w:eastAsiaTheme="minorEastAsia" w:hAnsiTheme="minorHAnsi" w:cstheme="minorBidi"/>
            <w:b w:val="0"/>
            <w:noProof/>
            <w:kern w:val="2"/>
            <w:sz w:val="24"/>
            <w:szCs w:val="24"/>
            <w:lang w:val="en-IE" w:eastAsia="en-IE"/>
            <w14:ligatures w14:val="standardContextual"/>
          </w:rPr>
          <w:tab/>
        </w:r>
        <w:r w:rsidRPr="00A9379D">
          <w:rPr>
            <w:rStyle w:val="Hyperlink"/>
            <w:noProof/>
          </w:rPr>
          <w:t>RULES FOR CARRYING OUT THE ACTION</w:t>
        </w:r>
        <w:r>
          <w:rPr>
            <w:noProof/>
            <w:webHidden/>
          </w:rPr>
          <w:tab/>
        </w:r>
        <w:r>
          <w:rPr>
            <w:noProof/>
            <w:webHidden/>
          </w:rPr>
          <w:fldChar w:fldCharType="begin"/>
        </w:r>
        <w:r>
          <w:rPr>
            <w:noProof/>
            <w:webHidden/>
          </w:rPr>
          <w:instrText xml:space="preserve"> PAGEREF _Toc193204832 \h </w:instrText>
        </w:r>
        <w:r>
          <w:rPr>
            <w:noProof/>
            <w:webHidden/>
          </w:rPr>
        </w:r>
        <w:r>
          <w:rPr>
            <w:noProof/>
            <w:webHidden/>
          </w:rPr>
          <w:fldChar w:fldCharType="separate"/>
        </w:r>
        <w:r>
          <w:rPr>
            <w:noProof/>
            <w:webHidden/>
          </w:rPr>
          <w:t>34</w:t>
        </w:r>
        <w:r>
          <w:rPr>
            <w:noProof/>
            <w:webHidden/>
          </w:rPr>
          <w:fldChar w:fldCharType="end"/>
        </w:r>
      </w:hyperlink>
    </w:p>
    <w:p w14:paraId="015B8F3F" w14:textId="491098CD"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33" w:history="1">
        <w:r w:rsidRPr="00A9379D">
          <w:rPr>
            <w:rStyle w:val="Hyperlink"/>
            <w:noProof/>
            <w:lang w:eastAsia="en-GB"/>
          </w:rPr>
          <w:t xml:space="preserve">ARTICLE 11 </w:t>
        </w:r>
        <w:r w:rsidRPr="00A9379D">
          <w:rPr>
            <w:rStyle w:val="Hyperlink"/>
            <w:noProof/>
          </w:rPr>
          <w:t xml:space="preserve">— </w:t>
        </w:r>
        <w:r w:rsidRPr="00A9379D">
          <w:rPr>
            <w:rStyle w:val="Hyperlink"/>
            <w:noProof/>
            <w:lang w:eastAsia="en-GB"/>
          </w:rPr>
          <w:t>PROPER IMPLEMENTATION OF THE ACTION</w:t>
        </w:r>
        <w:r>
          <w:rPr>
            <w:noProof/>
            <w:webHidden/>
          </w:rPr>
          <w:tab/>
        </w:r>
        <w:r>
          <w:rPr>
            <w:noProof/>
            <w:webHidden/>
          </w:rPr>
          <w:fldChar w:fldCharType="begin"/>
        </w:r>
        <w:r>
          <w:rPr>
            <w:noProof/>
            <w:webHidden/>
          </w:rPr>
          <w:instrText xml:space="preserve"> PAGEREF _Toc193204833 \h </w:instrText>
        </w:r>
        <w:r>
          <w:rPr>
            <w:noProof/>
            <w:webHidden/>
          </w:rPr>
        </w:r>
        <w:r>
          <w:rPr>
            <w:noProof/>
            <w:webHidden/>
          </w:rPr>
          <w:fldChar w:fldCharType="separate"/>
        </w:r>
        <w:r>
          <w:rPr>
            <w:noProof/>
            <w:webHidden/>
          </w:rPr>
          <w:t>34</w:t>
        </w:r>
        <w:r>
          <w:rPr>
            <w:noProof/>
            <w:webHidden/>
          </w:rPr>
          <w:fldChar w:fldCharType="end"/>
        </w:r>
      </w:hyperlink>
    </w:p>
    <w:p w14:paraId="30932167" w14:textId="027A93E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34" w:history="1">
        <w:r w:rsidRPr="00A9379D">
          <w:rPr>
            <w:rStyle w:val="Hyperlink"/>
            <w:noProof/>
          </w:rPr>
          <w:t xml:space="preserve">11.1 </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Obligation to properly implement the action</w:t>
        </w:r>
        <w:r>
          <w:rPr>
            <w:noProof/>
            <w:webHidden/>
          </w:rPr>
          <w:tab/>
        </w:r>
        <w:r>
          <w:rPr>
            <w:noProof/>
            <w:webHidden/>
          </w:rPr>
          <w:fldChar w:fldCharType="begin"/>
        </w:r>
        <w:r>
          <w:rPr>
            <w:noProof/>
            <w:webHidden/>
          </w:rPr>
          <w:instrText xml:space="preserve"> PAGEREF _Toc193204834 \h </w:instrText>
        </w:r>
        <w:r>
          <w:rPr>
            <w:noProof/>
            <w:webHidden/>
          </w:rPr>
        </w:r>
        <w:r>
          <w:rPr>
            <w:noProof/>
            <w:webHidden/>
          </w:rPr>
          <w:fldChar w:fldCharType="separate"/>
        </w:r>
        <w:r>
          <w:rPr>
            <w:noProof/>
            <w:webHidden/>
          </w:rPr>
          <w:t>34</w:t>
        </w:r>
        <w:r>
          <w:rPr>
            <w:noProof/>
            <w:webHidden/>
          </w:rPr>
          <w:fldChar w:fldCharType="end"/>
        </w:r>
      </w:hyperlink>
    </w:p>
    <w:p w14:paraId="17754B22" w14:textId="6D3F702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35" w:history="1">
        <w:r w:rsidRPr="00A9379D">
          <w:rPr>
            <w:rStyle w:val="Hyperlink"/>
            <w:noProof/>
          </w:rPr>
          <w:t>11.2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_Toc193204835 \h </w:instrText>
        </w:r>
        <w:r>
          <w:rPr>
            <w:noProof/>
            <w:webHidden/>
          </w:rPr>
        </w:r>
        <w:r>
          <w:rPr>
            <w:noProof/>
            <w:webHidden/>
          </w:rPr>
          <w:fldChar w:fldCharType="separate"/>
        </w:r>
        <w:r>
          <w:rPr>
            <w:noProof/>
            <w:webHidden/>
          </w:rPr>
          <w:t>35</w:t>
        </w:r>
        <w:r>
          <w:rPr>
            <w:noProof/>
            <w:webHidden/>
          </w:rPr>
          <w:fldChar w:fldCharType="end"/>
        </w:r>
      </w:hyperlink>
    </w:p>
    <w:p w14:paraId="09D006BF" w14:textId="1FB5EC4B"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36" w:history="1">
        <w:r w:rsidRPr="00A9379D">
          <w:rPr>
            <w:rStyle w:val="Hyperlink"/>
            <w:noProof/>
            <w:lang w:eastAsia="en-GB"/>
          </w:rPr>
          <w:t xml:space="preserve">ARTICLE </w:t>
        </w:r>
        <w:r w:rsidRPr="00A9379D">
          <w:rPr>
            <w:rStyle w:val="Hyperlink"/>
            <w:noProof/>
          </w:rPr>
          <w:t>12</w:t>
        </w:r>
        <w:r w:rsidRPr="00A9379D">
          <w:rPr>
            <w:rStyle w:val="Hyperlink"/>
            <w:noProof/>
            <w:lang w:eastAsia="en-GB"/>
          </w:rPr>
          <w:t xml:space="preserve"> </w:t>
        </w:r>
        <w:r w:rsidRPr="00A9379D">
          <w:rPr>
            <w:rStyle w:val="Hyperlink"/>
            <w:noProof/>
          </w:rPr>
          <w:t>—</w:t>
        </w:r>
        <w:r w:rsidRPr="00A9379D">
          <w:rPr>
            <w:rStyle w:val="Hyperlink"/>
            <w:noProof/>
            <w:lang w:eastAsia="en-GB"/>
          </w:rPr>
          <w:t xml:space="preserve"> CONFLICT OF </w:t>
        </w:r>
        <w:r w:rsidRPr="00A9379D">
          <w:rPr>
            <w:rStyle w:val="Hyperlink"/>
            <w:rFonts w:eastAsiaTheme="minorHAnsi"/>
            <w:noProof/>
            <w:lang w:eastAsia="en-GB"/>
          </w:rPr>
          <w:t>INTERE</w:t>
        </w:r>
        <w:r w:rsidRPr="00A9379D">
          <w:rPr>
            <w:rStyle w:val="Hyperlink"/>
            <w:noProof/>
            <w:lang w:eastAsia="en-GB"/>
          </w:rPr>
          <w:t>STS</w:t>
        </w:r>
        <w:r>
          <w:rPr>
            <w:noProof/>
            <w:webHidden/>
          </w:rPr>
          <w:tab/>
        </w:r>
        <w:r>
          <w:rPr>
            <w:noProof/>
            <w:webHidden/>
          </w:rPr>
          <w:fldChar w:fldCharType="begin"/>
        </w:r>
        <w:r>
          <w:rPr>
            <w:noProof/>
            <w:webHidden/>
          </w:rPr>
          <w:instrText xml:space="preserve"> PAGEREF _Toc193204836 \h </w:instrText>
        </w:r>
        <w:r>
          <w:rPr>
            <w:noProof/>
            <w:webHidden/>
          </w:rPr>
        </w:r>
        <w:r>
          <w:rPr>
            <w:noProof/>
            <w:webHidden/>
          </w:rPr>
          <w:fldChar w:fldCharType="separate"/>
        </w:r>
        <w:r>
          <w:rPr>
            <w:noProof/>
            <w:webHidden/>
          </w:rPr>
          <w:t>35</w:t>
        </w:r>
        <w:r>
          <w:rPr>
            <w:noProof/>
            <w:webHidden/>
          </w:rPr>
          <w:fldChar w:fldCharType="end"/>
        </w:r>
      </w:hyperlink>
    </w:p>
    <w:p w14:paraId="0C9F8FBD" w14:textId="6B47EF9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37" w:history="1">
        <w:r w:rsidRPr="00A9379D">
          <w:rPr>
            <w:rStyle w:val="Hyperlink"/>
            <w:noProof/>
          </w:rPr>
          <w:t>12.1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Conflict of interests</w:t>
        </w:r>
        <w:r>
          <w:rPr>
            <w:noProof/>
            <w:webHidden/>
          </w:rPr>
          <w:tab/>
        </w:r>
        <w:r>
          <w:rPr>
            <w:noProof/>
            <w:webHidden/>
          </w:rPr>
          <w:fldChar w:fldCharType="begin"/>
        </w:r>
        <w:r>
          <w:rPr>
            <w:noProof/>
            <w:webHidden/>
          </w:rPr>
          <w:instrText xml:space="preserve"> PAGEREF _Toc193204837 \h </w:instrText>
        </w:r>
        <w:r>
          <w:rPr>
            <w:noProof/>
            <w:webHidden/>
          </w:rPr>
        </w:r>
        <w:r>
          <w:rPr>
            <w:noProof/>
            <w:webHidden/>
          </w:rPr>
          <w:fldChar w:fldCharType="separate"/>
        </w:r>
        <w:r>
          <w:rPr>
            <w:noProof/>
            <w:webHidden/>
          </w:rPr>
          <w:t>35</w:t>
        </w:r>
        <w:r>
          <w:rPr>
            <w:noProof/>
            <w:webHidden/>
          </w:rPr>
          <w:fldChar w:fldCharType="end"/>
        </w:r>
      </w:hyperlink>
    </w:p>
    <w:p w14:paraId="605A0649" w14:textId="1F1A5BD0"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38" w:history="1">
        <w:r w:rsidRPr="00A9379D">
          <w:rPr>
            <w:rStyle w:val="Hyperlink"/>
            <w:noProof/>
          </w:rPr>
          <w:t>12.2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_Toc193204838 \h </w:instrText>
        </w:r>
        <w:r>
          <w:rPr>
            <w:noProof/>
            <w:webHidden/>
          </w:rPr>
        </w:r>
        <w:r>
          <w:rPr>
            <w:noProof/>
            <w:webHidden/>
          </w:rPr>
          <w:fldChar w:fldCharType="separate"/>
        </w:r>
        <w:r>
          <w:rPr>
            <w:noProof/>
            <w:webHidden/>
          </w:rPr>
          <w:t>35</w:t>
        </w:r>
        <w:r>
          <w:rPr>
            <w:noProof/>
            <w:webHidden/>
          </w:rPr>
          <w:fldChar w:fldCharType="end"/>
        </w:r>
      </w:hyperlink>
    </w:p>
    <w:p w14:paraId="78AFFEB0" w14:textId="75FAA3C4"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39" w:history="1">
        <w:r w:rsidRPr="00A9379D">
          <w:rPr>
            <w:rStyle w:val="Hyperlink"/>
            <w:noProof/>
            <w:lang w:eastAsia="en-GB"/>
          </w:rPr>
          <w:t xml:space="preserve">ARTICLE 13 </w:t>
        </w:r>
        <w:r w:rsidRPr="00A9379D">
          <w:rPr>
            <w:rStyle w:val="Hyperlink"/>
            <w:noProof/>
          </w:rPr>
          <w:t>—</w:t>
        </w:r>
        <w:r w:rsidRPr="00A9379D">
          <w:rPr>
            <w:rStyle w:val="Hyperlink"/>
            <w:noProof/>
            <w:lang w:eastAsia="en-GB"/>
          </w:rPr>
          <w:t xml:space="preserve"> CONFIDENTIALITY AND SECURITY</w:t>
        </w:r>
        <w:r>
          <w:rPr>
            <w:noProof/>
            <w:webHidden/>
          </w:rPr>
          <w:tab/>
        </w:r>
        <w:r>
          <w:rPr>
            <w:noProof/>
            <w:webHidden/>
          </w:rPr>
          <w:fldChar w:fldCharType="begin"/>
        </w:r>
        <w:r>
          <w:rPr>
            <w:noProof/>
            <w:webHidden/>
          </w:rPr>
          <w:instrText xml:space="preserve"> PAGEREF _Toc193204839 \h </w:instrText>
        </w:r>
        <w:r>
          <w:rPr>
            <w:noProof/>
            <w:webHidden/>
          </w:rPr>
        </w:r>
        <w:r>
          <w:rPr>
            <w:noProof/>
            <w:webHidden/>
          </w:rPr>
          <w:fldChar w:fldCharType="separate"/>
        </w:r>
        <w:r>
          <w:rPr>
            <w:noProof/>
            <w:webHidden/>
          </w:rPr>
          <w:t>35</w:t>
        </w:r>
        <w:r>
          <w:rPr>
            <w:noProof/>
            <w:webHidden/>
          </w:rPr>
          <w:fldChar w:fldCharType="end"/>
        </w:r>
      </w:hyperlink>
    </w:p>
    <w:p w14:paraId="12CA9822" w14:textId="311DC262"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40" w:history="1">
        <w:r w:rsidRPr="00A9379D">
          <w:rPr>
            <w:rStyle w:val="Hyperlink"/>
            <w:noProof/>
          </w:rPr>
          <w:t>1</w:t>
        </w:r>
        <w:r w:rsidRPr="00A9379D">
          <w:rPr>
            <w:rStyle w:val="Hyperlink"/>
            <w:noProof/>
            <w:lang w:eastAsia="en-GB"/>
          </w:rPr>
          <w:t>3</w:t>
        </w:r>
        <w:r w:rsidRPr="00A9379D">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Sensitive information</w:t>
        </w:r>
        <w:r>
          <w:rPr>
            <w:noProof/>
            <w:webHidden/>
          </w:rPr>
          <w:tab/>
        </w:r>
        <w:r>
          <w:rPr>
            <w:noProof/>
            <w:webHidden/>
          </w:rPr>
          <w:fldChar w:fldCharType="begin"/>
        </w:r>
        <w:r>
          <w:rPr>
            <w:noProof/>
            <w:webHidden/>
          </w:rPr>
          <w:instrText xml:space="preserve"> PAGEREF _Toc193204840 \h </w:instrText>
        </w:r>
        <w:r>
          <w:rPr>
            <w:noProof/>
            <w:webHidden/>
          </w:rPr>
        </w:r>
        <w:r>
          <w:rPr>
            <w:noProof/>
            <w:webHidden/>
          </w:rPr>
          <w:fldChar w:fldCharType="separate"/>
        </w:r>
        <w:r>
          <w:rPr>
            <w:noProof/>
            <w:webHidden/>
          </w:rPr>
          <w:t>35</w:t>
        </w:r>
        <w:r>
          <w:rPr>
            <w:noProof/>
            <w:webHidden/>
          </w:rPr>
          <w:fldChar w:fldCharType="end"/>
        </w:r>
      </w:hyperlink>
    </w:p>
    <w:p w14:paraId="013AFCF0" w14:textId="001BFF1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41" w:history="1">
        <w:r w:rsidRPr="00A9379D">
          <w:rPr>
            <w:rStyle w:val="Hyperlink"/>
            <w:noProof/>
          </w:rPr>
          <w:t>1</w:t>
        </w:r>
        <w:r w:rsidRPr="00A9379D">
          <w:rPr>
            <w:rStyle w:val="Hyperlink"/>
            <w:noProof/>
            <w:lang w:eastAsia="en-GB"/>
          </w:rPr>
          <w:t>3</w:t>
        </w:r>
        <w:r w:rsidRPr="00A9379D">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Classified information</w:t>
        </w:r>
        <w:r>
          <w:rPr>
            <w:noProof/>
            <w:webHidden/>
          </w:rPr>
          <w:tab/>
        </w:r>
        <w:r>
          <w:rPr>
            <w:noProof/>
            <w:webHidden/>
          </w:rPr>
          <w:fldChar w:fldCharType="begin"/>
        </w:r>
        <w:r>
          <w:rPr>
            <w:noProof/>
            <w:webHidden/>
          </w:rPr>
          <w:instrText xml:space="preserve"> PAGEREF _Toc193204841 \h </w:instrText>
        </w:r>
        <w:r>
          <w:rPr>
            <w:noProof/>
            <w:webHidden/>
          </w:rPr>
        </w:r>
        <w:r>
          <w:rPr>
            <w:noProof/>
            <w:webHidden/>
          </w:rPr>
          <w:fldChar w:fldCharType="separate"/>
        </w:r>
        <w:r>
          <w:rPr>
            <w:noProof/>
            <w:webHidden/>
          </w:rPr>
          <w:t>36</w:t>
        </w:r>
        <w:r>
          <w:rPr>
            <w:noProof/>
            <w:webHidden/>
          </w:rPr>
          <w:fldChar w:fldCharType="end"/>
        </w:r>
      </w:hyperlink>
    </w:p>
    <w:p w14:paraId="4F063996" w14:textId="32449E44"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42" w:history="1">
        <w:r w:rsidRPr="00A9379D">
          <w:rPr>
            <w:rStyle w:val="Hyperlink"/>
            <w:noProof/>
          </w:rPr>
          <w:t>1</w:t>
        </w:r>
        <w:r w:rsidRPr="00A9379D">
          <w:rPr>
            <w:rStyle w:val="Hyperlink"/>
            <w:noProof/>
            <w:lang w:eastAsia="en-GB"/>
          </w:rPr>
          <w:t>3</w:t>
        </w:r>
        <w:r w:rsidRPr="00A9379D">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_Toc193204842 \h </w:instrText>
        </w:r>
        <w:r>
          <w:rPr>
            <w:noProof/>
            <w:webHidden/>
          </w:rPr>
        </w:r>
        <w:r>
          <w:rPr>
            <w:noProof/>
            <w:webHidden/>
          </w:rPr>
          <w:fldChar w:fldCharType="separate"/>
        </w:r>
        <w:r>
          <w:rPr>
            <w:noProof/>
            <w:webHidden/>
          </w:rPr>
          <w:t>36</w:t>
        </w:r>
        <w:r>
          <w:rPr>
            <w:noProof/>
            <w:webHidden/>
          </w:rPr>
          <w:fldChar w:fldCharType="end"/>
        </w:r>
      </w:hyperlink>
    </w:p>
    <w:p w14:paraId="3CDC0463" w14:textId="71961001"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43" w:history="1">
        <w:r w:rsidRPr="00A9379D">
          <w:rPr>
            <w:rStyle w:val="Hyperlink"/>
            <w:noProof/>
            <w:lang w:eastAsia="en-GB"/>
          </w:rPr>
          <w:t xml:space="preserve">ARTICLE 14 </w:t>
        </w:r>
        <w:r w:rsidRPr="00A9379D">
          <w:rPr>
            <w:rStyle w:val="Hyperlink"/>
            <w:noProof/>
          </w:rPr>
          <w:t>—</w:t>
        </w:r>
        <w:r w:rsidRPr="00A9379D">
          <w:rPr>
            <w:rStyle w:val="Hyperlink"/>
            <w:noProof/>
            <w:lang w:eastAsia="en-GB"/>
          </w:rPr>
          <w:t xml:space="preserve"> ETHICS AND VALUES</w:t>
        </w:r>
        <w:r>
          <w:rPr>
            <w:noProof/>
            <w:webHidden/>
          </w:rPr>
          <w:tab/>
        </w:r>
        <w:r>
          <w:rPr>
            <w:noProof/>
            <w:webHidden/>
          </w:rPr>
          <w:fldChar w:fldCharType="begin"/>
        </w:r>
        <w:r>
          <w:rPr>
            <w:noProof/>
            <w:webHidden/>
          </w:rPr>
          <w:instrText xml:space="preserve"> PAGEREF _Toc193204843 \h </w:instrText>
        </w:r>
        <w:r>
          <w:rPr>
            <w:noProof/>
            <w:webHidden/>
          </w:rPr>
        </w:r>
        <w:r>
          <w:rPr>
            <w:noProof/>
            <w:webHidden/>
          </w:rPr>
          <w:fldChar w:fldCharType="separate"/>
        </w:r>
        <w:r>
          <w:rPr>
            <w:noProof/>
            <w:webHidden/>
          </w:rPr>
          <w:t>36</w:t>
        </w:r>
        <w:r>
          <w:rPr>
            <w:noProof/>
            <w:webHidden/>
          </w:rPr>
          <w:fldChar w:fldCharType="end"/>
        </w:r>
      </w:hyperlink>
    </w:p>
    <w:p w14:paraId="5FA1278C" w14:textId="786B7FAC"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44" w:history="1">
        <w:r w:rsidRPr="00A9379D">
          <w:rPr>
            <w:rStyle w:val="Hyperlink"/>
            <w:noProof/>
          </w:rPr>
          <w:t>1</w:t>
        </w:r>
        <w:r w:rsidRPr="00A9379D">
          <w:rPr>
            <w:rStyle w:val="Hyperlink"/>
            <w:noProof/>
            <w:lang w:eastAsia="en-GB"/>
          </w:rPr>
          <w:t>4</w:t>
        </w:r>
        <w:r w:rsidRPr="00A9379D">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Ethics</w:t>
        </w:r>
        <w:r>
          <w:rPr>
            <w:noProof/>
            <w:webHidden/>
          </w:rPr>
          <w:tab/>
        </w:r>
        <w:r>
          <w:rPr>
            <w:noProof/>
            <w:webHidden/>
          </w:rPr>
          <w:fldChar w:fldCharType="begin"/>
        </w:r>
        <w:r>
          <w:rPr>
            <w:noProof/>
            <w:webHidden/>
          </w:rPr>
          <w:instrText xml:space="preserve"> PAGEREF _Toc193204844 \h </w:instrText>
        </w:r>
        <w:r>
          <w:rPr>
            <w:noProof/>
            <w:webHidden/>
          </w:rPr>
        </w:r>
        <w:r>
          <w:rPr>
            <w:noProof/>
            <w:webHidden/>
          </w:rPr>
          <w:fldChar w:fldCharType="separate"/>
        </w:r>
        <w:r>
          <w:rPr>
            <w:noProof/>
            <w:webHidden/>
          </w:rPr>
          <w:t>36</w:t>
        </w:r>
        <w:r>
          <w:rPr>
            <w:noProof/>
            <w:webHidden/>
          </w:rPr>
          <w:fldChar w:fldCharType="end"/>
        </w:r>
      </w:hyperlink>
    </w:p>
    <w:p w14:paraId="4477210B" w14:textId="63DB40A6"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45" w:history="1">
        <w:r w:rsidRPr="00A9379D">
          <w:rPr>
            <w:rStyle w:val="Hyperlink"/>
            <w:noProof/>
          </w:rPr>
          <w:t>1</w:t>
        </w:r>
        <w:r w:rsidRPr="00A9379D">
          <w:rPr>
            <w:rStyle w:val="Hyperlink"/>
            <w:noProof/>
            <w:lang w:eastAsia="en-GB"/>
          </w:rPr>
          <w:t>4</w:t>
        </w:r>
        <w:r w:rsidRPr="00A9379D">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Values</w:t>
        </w:r>
        <w:r>
          <w:rPr>
            <w:noProof/>
            <w:webHidden/>
          </w:rPr>
          <w:tab/>
        </w:r>
        <w:r>
          <w:rPr>
            <w:noProof/>
            <w:webHidden/>
          </w:rPr>
          <w:fldChar w:fldCharType="begin"/>
        </w:r>
        <w:r>
          <w:rPr>
            <w:noProof/>
            <w:webHidden/>
          </w:rPr>
          <w:instrText xml:space="preserve"> PAGEREF _Toc193204845 \h </w:instrText>
        </w:r>
        <w:r>
          <w:rPr>
            <w:noProof/>
            <w:webHidden/>
          </w:rPr>
        </w:r>
        <w:r>
          <w:rPr>
            <w:noProof/>
            <w:webHidden/>
          </w:rPr>
          <w:fldChar w:fldCharType="separate"/>
        </w:r>
        <w:r>
          <w:rPr>
            <w:noProof/>
            <w:webHidden/>
          </w:rPr>
          <w:t>37</w:t>
        </w:r>
        <w:r>
          <w:rPr>
            <w:noProof/>
            <w:webHidden/>
          </w:rPr>
          <w:fldChar w:fldCharType="end"/>
        </w:r>
      </w:hyperlink>
    </w:p>
    <w:p w14:paraId="293B6E27" w14:textId="4D173BA7"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46" w:history="1">
        <w:r w:rsidRPr="00A9379D">
          <w:rPr>
            <w:rStyle w:val="Hyperlink"/>
            <w:noProof/>
          </w:rPr>
          <w:t>1</w:t>
        </w:r>
        <w:r w:rsidRPr="00A9379D">
          <w:rPr>
            <w:rStyle w:val="Hyperlink"/>
            <w:noProof/>
            <w:lang w:eastAsia="en-GB"/>
          </w:rPr>
          <w:t>4</w:t>
        </w:r>
        <w:r w:rsidRPr="00A9379D">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_Toc193204846 \h </w:instrText>
        </w:r>
        <w:r>
          <w:rPr>
            <w:noProof/>
            <w:webHidden/>
          </w:rPr>
        </w:r>
        <w:r>
          <w:rPr>
            <w:noProof/>
            <w:webHidden/>
          </w:rPr>
          <w:fldChar w:fldCharType="separate"/>
        </w:r>
        <w:r>
          <w:rPr>
            <w:noProof/>
            <w:webHidden/>
          </w:rPr>
          <w:t>37</w:t>
        </w:r>
        <w:r>
          <w:rPr>
            <w:noProof/>
            <w:webHidden/>
          </w:rPr>
          <w:fldChar w:fldCharType="end"/>
        </w:r>
      </w:hyperlink>
    </w:p>
    <w:p w14:paraId="67FD88C3" w14:textId="1DB27761"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47" w:history="1">
        <w:r w:rsidRPr="00A9379D">
          <w:rPr>
            <w:rStyle w:val="Hyperlink"/>
            <w:noProof/>
            <w:lang w:eastAsia="en-GB"/>
          </w:rPr>
          <w:t>ARTICLE 15 — DATA PROTECTION</w:t>
        </w:r>
        <w:r>
          <w:rPr>
            <w:noProof/>
            <w:webHidden/>
          </w:rPr>
          <w:tab/>
        </w:r>
        <w:r>
          <w:rPr>
            <w:noProof/>
            <w:webHidden/>
          </w:rPr>
          <w:fldChar w:fldCharType="begin"/>
        </w:r>
        <w:r>
          <w:rPr>
            <w:noProof/>
            <w:webHidden/>
          </w:rPr>
          <w:instrText xml:space="preserve"> PAGEREF _Toc193204847 \h </w:instrText>
        </w:r>
        <w:r>
          <w:rPr>
            <w:noProof/>
            <w:webHidden/>
          </w:rPr>
        </w:r>
        <w:r>
          <w:rPr>
            <w:noProof/>
            <w:webHidden/>
          </w:rPr>
          <w:fldChar w:fldCharType="separate"/>
        </w:r>
        <w:r>
          <w:rPr>
            <w:noProof/>
            <w:webHidden/>
          </w:rPr>
          <w:t>37</w:t>
        </w:r>
        <w:r>
          <w:rPr>
            <w:noProof/>
            <w:webHidden/>
          </w:rPr>
          <w:fldChar w:fldCharType="end"/>
        </w:r>
      </w:hyperlink>
    </w:p>
    <w:p w14:paraId="04747C55" w14:textId="31EE8A9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48" w:history="1">
        <w:r w:rsidRPr="00A9379D">
          <w:rPr>
            <w:rStyle w:val="Hyperlink"/>
            <w:noProof/>
          </w:rPr>
          <w:t>1</w:t>
        </w:r>
        <w:r w:rsidRPr="00A9379D">
          <w:rPr>
            <w:rStyle w:val="Hyperlink"/>
            <w:noProof/>
            <w:lang w:eastAsia="en-GB"/>
          </w:rPr>
          <w:t>5</w:t>
        </w:r>
        <w:r w:rsidRPr="00A9379D">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Data processing by the granting authority</w:t>
        </w:r>
        <w:r>
          <w:rPr>
            <w:noProof/>
            <w:webHidden/>
          </w:rPr>
          <w:tab/>
        </w:r>
        <w:r>
          <w:rPr>
            <w:noProof/>
            <w:webHidden/>
          </w:rPr>
          <w:fldChar w:fldCharType="begin"/>
        </w:r>
        <w:r>
          <w:rPr>
            <w:noProof/>
            <w:webHidden/>
          </w:rPr>
          <w:instrText xml:space="preserve"> PAGEREF _Toc193204848 \h </w:instrText>
        </w:r>
        <w:r>
          <w:rPr>
            <w:noProof/>
            <w:webHidden/>
          </w:rPr>
        </w:r>
        <w:r>
          <w:rPr>
            <w:noProof/>
            <w:webHidden/>
          </w:rPr>
          <w:fldChar w:fldCharType="separate"/>
        </w:r>
        <w:r>
          <w:rPr>
            <w:noProof/>
            <w:webHidden/>
          </w:rPr>
          <w:t>37</w:t>
        </w:r>
        <w:r>
          <w:rPr>
            <w:noProof/>
            <w:webHidden/>
          </w:rPr>
          <w:fldChar w:fldCharType="end"/>
        </w:r>
      </w:hyperlink>
    </w:p>
    <w:p w14:paraId="03D2740B" w14:textId="1A0A960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49" w:history="1">
        <w:r w:rsidRPr="00A9379D">
          <w:rPr>
            <w:rStyle w:val="Hyperlink"/>
            <w:noProof/>
          </w:rPr>
          <w:t>1</w:t>
        </w:r>
        <w:r w:rsidRPr="00A9379D">
          <w:rPr>
            <w:rStyle w:val="Hyperlink"/>
            <w:noProof/>
            <w:lang w:eastAsia="en-GB"/>
          </w:rPr>
          <w:t>5</w:t>
        </w:r>
        <w:r w:rsidRPr="00A9379D">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Data processing by the beneficiaries</w:t>
        </w:r>
        <w:r>
          <w:rPr>
            <w:noProof/>
            <w:webHidden/>
          </w:rPr>
          <w:tab/>
        </w:r>
        <w:r>
          <w:rPr>
            <w:noProof/>
            <w:webHidden/>
          </w:rPr>
          <w:fldChar w:fldCharType="begin"/>
        </w:r>
        <w:r>
          <w:rPr>
            <w:noProof/>
            <w:webHidden/>
          </w:rPr>
          <w:instrText xml:space="preserve"> PAGEREF _Toc193204849 \h </w:instrText>
        </w:r>
        <w:r>
          <w:rPr>
            <w:noProof/>
            <w:webHidden/>
          </w:rPr>
        </w:r>
        <w:r>
          <w:rPr>
            <w:noProof/>
            <w:webHidden/>
          </w:rPr>
          <w:fldChar w:fldCharType="separate"/>
        </w:r>
        <w:r>
          <w:rPr>
            <w:noProof/>
            <w:webHidden/>
          </w:rPr>
          <w:t>37</w:t>
        </w:r>
        <w:r>
          <w:rPr>
            <w:noProof/>
            <w:webHidden/>
          </w:rPr>
          <w:fldChar w:fldCharType="end"/>
        </w:r>
      </w:hyperlink>
    </w:p>
    <w:p w14:paraId="3BBA6F16" w14:textId="7AE1C73C"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50" w:history="1">
        <w:r w:rsidRPr="00A9379D">
          <w:rPr>
            <w:rStyle w:val="Hyperlink"/>
            <w:noProof/>
          </w:rPr>
          <w:t>1</w:t>
        </w:r>
        <w:r w:rsidRPr="00A9379D">
          <w:rPr>
            <w:rStyle w:val="Hyperlink"/>
            <w:noProof/>
            <w:lang w:eastAsia="en-GB"/>
          </w:rPr>
          <w:t>5</w:t>
        </w:r>
        <w:r w:rsidRPr="00A9379D">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_Toc193204850 \h </w:instrText>
        </w:r>
        <w:r>
          <w:rPr>
            <w:noProof/>
            <w:webHidden/>
          </w:rPr>
        </w:r>
        <w:r>
          <w:rPr>
            <w:noProof/>
            <w:webHidden/>
          </w:rPr>
          <w:fldChar w:fldCharType="separate"/>
        </w:r>
        <w:r>
          <w:rPr>
            <w:noProof/>
            <w:webHidden/>
          </w:rPr>
          <w:t>38</w:t>
        </w:r>
        <w:r>
          <w:rPr>
            <w:noProof/>
            <w:webHidden/>
          </w:rPr>
          <w:fldChar w:fldCharType="end"/>
        </w:r>
      </w:hyperlink>
    </w:p>
    <w:p w14:paraId="7A447575" w14:textId="45A174F7" w:rsidR="009B381B" w:rsidRDefault="009B381B">
      <w:pPr>
        <w:pStyle w:val="TOC4"/>
        <w:tabs>
          <w:tab w:val="left" w:pos="2845"/>
        </w:tabs>
        <w:rPr>
          <w:rFonts w:asciiTheme="minorHAnsi" w:eastAsiaTheme="minorEastAsia" w:hAnsiTheme="minorHAnsi" w:cstheme="minorBidi"/>
          <w:noProof/>
          <w:kern w:val="2"/>
          <w:sz w:val="24"/>
          <w:szCs w:val="24"/>
          <w:lang w:val="en-IE" w:eastAsia="en-IE"/>
          <w14:ligatures w14:val="standardContextual"/>
        </w:rPr>
      </w:pPr>
      <w:hyperlink w:anchor="_Toc193204851" w:history="1">
        <w:r w:rsidRPr="00A9379D">
          <w:rPr>
            <w:rStyle w:val="Hyperlink"/>
            <w:noProof/>
          </w:rPr>
          <w:t>ARTICLE 16 —</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INTELLECTUAL PROPERTY RIGHTS (IPR) — BACKGROUND AND RESULTS — ACCESS RIGHTS AND RIGHTS OF USE</w:t>
        </w:r>
        <w:r>
          <w:rPr>
            <w:noProof/>
            <w:webHidden/>
          </w:rPr>
          <w:tab/>
        </w:r>
        <w:r>
          <w:rPr>
            <w:noProof/>
            <w:webHidden/>
          </w:rPr>
          <w:fldChar w:fldCharType="begin"/>
        </w:r>
        <w:r>
          <w:rPr>
            <w:noProof/>
            <w:webHidden/>
          </w:rPr>
          <w:instrText xml:space="preserve"> PAGEREF _Toc193204851 \h </w:instrText>
        </w:r>
        <w:r>
          <w:rPr>
            <w:noProof/>
            <w:webHidden/>
          </w:rPr>
        </w:r>
        <w:r>
          <w:rPr>
            <w:noProof/>
            <w:webHidden/>
          </w:rPr>
          <w:fldChar w:fldCharType="separate"/>
        </w:r>
        <w:r>
          <w:rPr>
            <w:noProof/>
            <w:webHidden/>
          </w:rPr>
          <w:t>38</w:t>
        </w:r>
        <w:r>
          <w:rPr>
            <w:noProof/>
            <w:webHidden/>
          </w:rPr>
          <w:fldChar w:fldCharType="end"/>
        </w:r>
      </w:hyperlink>
    </w:p>
    <w:p w14:paraId="2F5AFADF" w14:textId="5B688247"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52" w:history="1">
        <w:r w:rsidRPr="00A9379D">
          <w:rPr>
            <w:rStyle w:val="Hyperlink"/>
            <w:noProof/>
          </w:rPr>
          <w:t>16.1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Background and access rights to background</w:t>
        </w:r>
        <w:r>
          <w:rPr>
            <w:noProof/>
            <w:webHidden/>
          </w:rPr>
          <w:tab/>
        </w:r>
        <w:r>
          <w:rPr>
            <w:noProof/>
            <w:webHidden/>
          </w:rPr>
          <w:fldChar w:fldCharType="begin"/>
        </w:r>
        <w:r>
          <w:rPr>
            <w:noProof/>
            <w:webHidden/>
          </w:rPr>
          <w:instrText xml:space="preserve"> PAGEREF _Toc193204852 \h </w:instrText>
        </w:r>
        <w:r>
          <w:rPr>
            <w:noProof/>
            <w:webHidden/>
          </w:rPr>
        </w:r>
        <w:r>
          <w:rPr>
            <w:noProof/>
            <w:webHidden/>
          </w:rPr>
          <w:fldChar w:fldCharType="separate"/>
        </w:r>
        <w:r>
          <w:rPr>
            <w:noProof/>
            <w:webHidden/>
          </w:rPr>
          <w:t>38</w:t>
        </w:r>
        <w:r>
          <w:rPr>
            <w:noProof/>
            <w:webHidden/>
          </w:rPr>
          <w:fldChar w:fldCharType="end"/>
        </w:r>
      </w:hyperlink>
    </w:p>
    <w:p w14:paraId="5057101B" w14:textId="3E073EE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53" w:history="1">
        <w:r w:rsidRPr="00A9379D">
          <w:rPr>
            <w:rStyle w:val="Hyperlink"/>
            <w:noProof/>
          </w:rPr>
          <w:t>16.2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Ownership of results</w:t>
        </w:r>
        <w:r>
          <w:rPr>
            <w:noProof/>
            <w:webHidden/>
          </w:rPr>
          <w:tab/>
        </w:r>
        <w:r>
          <w:rPr>
            <w:noProof/>
            <w:webHidden/>
          </w:rPr>
          <w:fldChar w:fldCharType="begin"/>
        </w:r>
        <w:r>
          <w:rPr>
            <w:noProof/>
            <w:webHidden/>
          </w:rPr>
          <w:instrText xml:space="preserve"> PAGEREF _Toc193204853 \h </w:instrText>
        </w:r>
        <w:r>
          <w:rPr>
            <w:noProof/>
            <w:webHidden/>
          </w:rPr>
        </w:r>
        <w:r>
          <w:rPr>
            <w:noProof/>
            <w:webHidden/>
          </w:rPr>
          <w:fldChar w:fldCharType="separate"/>
        </w:r>
        <w:r>
          <w:rPr>
            <w:noProof/>
            <w:webHidden/>
          </w:rPr>
          <w:t>38</w:t>
        </w:r>
        <w:r>
          <w:rPr>
            <w:noProof/>
            <w:webHidden/>
          </w:rPr>
          <w:fldChar w:fldCharType="end"/>
        </w:r>
      </w:hyperlink>
    </w:p>
    <w:p w14:paraId="3711C682" w14:textId="7DA5F098"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54" w:history="1">
        <w:r w:rsidRPr="00A9379D">
          <w:rPr>
            <w:rStyle w:val="Hyperlink"/>
            <w:noProof/>
          </w:rPr>
          <w:t>16.3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Rights of use of the granting authority on materials, documents and information received</w:t>
        </w:r>
        <w:r w:rsidRPr="00A9379D">
          <w:rPr>
            <w:rStyle w:val="Hyperlink"/>
            <w:bCs/>
            <w:noProof/>
          </w:rPr>
          <w:t xml:space="preserve"> for policy, information, communication, dissemination and publicity purposes</w:t>
        </w:r>
        <w:r>
          <w:rPr>
            <w:noProof/>
            <w:webHidden/>
          </w:rPr>
          <w:tab/>
        </w:r>
        <w:r>
          <w:rPr>
            <w:noProof/>
            <w:webHidden/>
          </w:rPr>
          <w:fldChar w:fldCharType="begin"/>
        </w:r>
        <w:r>
          <w:rPr>
            <w:noProof/>
            <w:webHidden/>
          </w:rPr>
          <w:instrText xml:space="preserve"> PAGEREF _Toc193204854 \h </w:instrText>
        </w:r>
        <w:r>
          <w:rPr>
            <w:noProof/>
            <w:webHidden/>
          </w:rPr>
        </w:r>
        <w:r>
          <w:rPr>
            <w:noProof/>
            <w:webHidden/>
          </w:rPr>
          <w:fldChar w:fldCharType="separate"/>
        </w:r>
        <w:r>
          <w:rPr>
            <w:noProof/>
            <w:webHidden/>
          </w:rPr>
          <w:t>39</w:t>
        </w:r>
        <w:r>
          <w:rPr>
            <w:noProof/>
            <w:webHidden/>
          </w:rPr>
          <w:fldChar w:fldCharType="end"/>
        </w:r>
      </w:hyperlink>
    </w:p>
    <w:p w14:paraId="3FF935E1" w14:textId="6E17ED08"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55" w:history="1">
        <w:r w:rsidRPr="00A9379D">
          <w:rPr>
            <w:rStyle w:val="Hyperlink"/>
            <w:noProof/>
          </w:rPr>
          <w:t>16.4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 xml:space="preserve">Specific </w:t>
        </w:r>
        <w:r w:rsidRPr="00A9379D">
          <w:rPr>
            <w:rStyle w:val="Hyperlink"/>
            <w:rFonts w:eastAsiaTheme="minorHAnsi"/>
            <w:noProof/>
          </w:rPr>
          <w:t>rules on IPR, results and background</w:t>
        </w:r>
        <w:r>
          <w:rPr>
            <w:noProof/>
            <w:webHidden/>
          </w:rPr>
          <w:tab/>
        </w:r>
        <w:r>
          <w:rPr>
            <w:noProof/>
            <w:webHidden/>
          </w:rPr>
          <w:fldChar w:fldCharType="begin"/>
        </w:r>
        <w:r>
          <w:rPr>
            <w:noProof/>
            <w:webHidden/>
          </w:rPr>
          <w:instrText xml:space="preserve"> PAGEREF _Toc193204855 \h </w:instrText>
        </w:r>
        <w:r>
          <w:rPr>
            <w:noProof/>
            <w:webHidden/>
          </w:rPr>
        </w:r>
        <w:r>
          <w:rPr>
            <w:noProof/>
            <w:webHidden/>
          </w:rPr>
          <w:fldChar w:fldCharType="separate"/>
        </w:r>
        <w:r>
          <w:rPr>
            <w:noProof/>
            <w:webHidden/>
          </w:rPr>
          <w:t>40</w:t>
        </w:r>
        <w:r>
          <w:rPr>
            <w:noProof/>
            <w:webHidden/>
          </w:rPr>
          <w:fldChar w:fldCharType="end"/>
        </w:r>
      </w:hyperlink>
    </w:p>
    <w:p w14:paraId="5694CB9C" w14:textId="70871748"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56" w:history="1">
        <w:r w:rsidRPr="00A9379D">
          <w:rPr>
            <w:rStyle w:val="Hyperlink"/>
            <w:noProof/>
          </w:rPr>
          <w:t>16.5</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_Toc193204856 \h </w:instrText>
        </w:r>
        <w:r>
          <w:rPr>
            <w:noProof/>
            <w:webHidden/>
          </w:rPr>
        </w:r>
        <w:r>
          <w:rPr>
            <w:noProof/>
            <w:webHidden/>
          </w:rPr>
          <w:fldChar w:fldCharType="separate"/>
        </w:r>
        <w:r>
          <w:rPr>
            <w:noProof/>
            <w:webHidden/>
          </w:rPr>
          <w:t>40</w:t>
        </w:r>
        <w:r>
          <w:rPr>
            <w:noProof/>
            <w:webHidden/>
          </w:rPr>
          <w:fldChar w:fldCharType="end"/>
        </w:r>
      </w:hyperlink>
    </w:p>
    <w:p w14:paraId="2553F577" w14:textId="3A0F638A"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57" w:history="1">
        <w:r w:rsidRPr="00A9379D">
          <w:rPr>
            <w:rStyle w:val="Hyperlink"/>
            <w:noProof/>
            <w:lang w:eastAsia="en-GB"/>
          </w:rPr>
          <w:t xml:space="preserve">ARTICLE 17 </w:t>
        </w:r>
        <w:r w:rsidRPr="00A9379D">
          <w:rPr>
            <w:rStyle w:val="Hyperlink"/>
            <w:i/>
            <w:noProof/>
          </w:rPr>
          <w:t>—</w:t>
        </w:r>
        <w:r w:rsidRPr="00A9379D">
          <w:rPr>
            <w:rStyle w:val="Hyperlink"/>
            <w:noProof/>
          </w:rPr>
          <w:t xml:space="preserve"> </w:t>
        </w:r>
        <w:r w:rsidRPr="00A9379D">
          <w:rPr>
            <w:rStyle w:val="Hyperlink"/>
            <w:noProof/>
            <w:lang w:eastAsia="en-GB"/>
          </w:rPr>
          <w:t>COMMUNICATION, DISSEMINATION</w:t>
        </w:r>
        <w:r w:rsidRPr="00A9379D">
          <w:rPr>
            <w:rStyle w:val="Hyperlink"/>
            <w:rFonts w:eastAsiaTheme="minorHAnsi"/>
            <w:noProof/>
            <w:lang w:eastAsia="en-GB"/>
          </w:rPr>
          <w:t xml:space="preserve"> </w:t>
        </w:r>
        <w:r w:rsidRPr="00A9379D">
          <w:rPr>
            <w:rStyle w:val="Hyperlink"/>
            <w:rFonts w:eastAsiaTheme="minorHAnsi"/>
            <w:noProof/>
          </w:rPr>
          <w:t xml:space="preserve">AND </w:t>
        </w:r>
        <w:r w:rsidRPr="00A9379D">
          <w:rPr>
            <w:rStyle w:val="Hyperlink"/>
            <w:rFonts w:eastAsiaTheme="minorHAnsi"/>
            <w:noProof/>
            <w:lang w:eastAsia="en-GB"/>
          </w:rPr>
          <w:t>VISIBILITY</w:t>
        </w:r>
        <w:r>
          <w:rPr>
            <w:noProof/>
            <w:webHidden/>
          </w:rPr>
          <w:tab/>
        </w:r>
        <w:r>
          <w:rPr>
            <w:noProof/>
            <w:webHidden/>
          </w:rPr>
          <w:fldChar w:fldCharType="begin"/>
        </w:r>
        <w:r>
          <w:rPr>
            <w:noProof/>
            <w:webHidden/>
          </w:rPr>
          <w:instrText xml:space="preserve"> PAGEREF _Toc193204857 \h </w:instrText>
        </w:r>
        <w:r>
          <w:rPr>
            <w:noProof/>
            <w:webHidden/>
          </w:rPr>
        </w:r>
        <w:r>
          <w:rPr>
            <w:noProof/>
            <w:webHidden/>
          </w:rPr>
          <w:fldChar w:fldCharType="separate"/>
        </w:r>
        <w:r>
          <w:rPr>
            <w:noProof/>
            <w:webHidden/>
          </w:rPr>
          <w:t>40</w:t>
        </w:r>
        <w:r>
          <w:rPr>
            <w:noProof/>
            <w:webHidden/>
          </w:rPr>
          <w:fldChar w:fldCharType="end"/>
        </w:r>
      </w:hyperlink>
    </w:p>
    <w:p w14:paraId="20FCAF3F" w14:textId="797F8A25"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58" w:history="1">
        <w:r w:rsidRPr="00A9379D">
          <w:rPr>
            <w:rStyle w:val="Hyperlink"/>
            <w:noProof/>
          </w:rPr>
          <w:t>17.1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Communication — Dissemination — Promoting the action</w:t>
        </w:r>
        <w:r>
          <w:rPr>
            <w:noProof/>
            <w:webHidden/>
          </w:rPr>
          <w:tab/>
        </w:r>
        <w:r>
          <w:rPr>
            <w:noProof/>
            <w:webHidden/>
          </w:rPr>
          <w:fldChar w:fldCharType="begin"/>
        </w:r>
        <w:r>
          <w:rPr>
            <w:noProof/>
            <w:webHidden/>
          </w:rPr>
          <w:instrText xml:space="preserve"> PAGEREF _Toc193204858 \h </w:instrText>
        </w:r>
        <w:r>
          <w:rPr>
            <w:noProof/>
            <w:webHidden/>
          </w:rPr>
        </w:r>
        <w:r>
          <w:rPr>
            <w:noProof/>
            <w:webHidden/>
          </w:rPr>
          <w:fldChar w:fldCharType="separate"/>
        </w:r>
        <w:r>
          <w:rPr>
            <w:noProof/>
            <w:webHidden/>
          </w:rPr>
          <w:t>40</w:t>
        </w:r>
        <w:r>
          <w:rPr>
            <w:noProof/>
            <w:webHidden/>
          </w:rPr>
          <w:fldChar w:fldCharType="end"/>
        </w:r>
      </w:hyperlink>
    </w:p>
    <w:p w14:paraId="18DBD5A3" w14:textId="6B6F0104"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59" w:history="1">
        <w:r w:rsidRPr="00A9379D">
          <w:rPr>
            <w:rStyle w:val="Hyperlink"/>
            <w:noProof/>
          </w:rPr>
          <w:t>17.2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Visibility — European flag and funding statement</w:t>
        </w:r>
        <w:r>
          <w:rPr>
            <w:noProof/>
            <w:webHidden/>
          </w:rPr>
          <w:tab/>
        </w:r>
        <w:r>
          <w:rPr>
            <w:noProof/>
            <w:webHidden/>
          </w:rPr>
          <w:fldChar w:fldCharType="begin"/>
        </w:r>
        <w:r>
          <w:rPr>
            <w:noProof/>
            <w:webHidden/>
          </w:rPr>
          <w:instrText xml:space="preserve"> PAGEREF _Toc193204859 \h </w:instrText>
        </w:r>
        <w:r>
          <w:rPr>
            <w:noProof/>
            <w:webHidden/>
          </w:rPr>
        </w:r>
        <w:r>
          <w:rPr>
            <w:noProof/>
            <w:webHidden/>
          </w:rPr>
          <w:fldChar w:fldCharType="separate"/>
        </w:r>
        <w:r>
          <w:rPr>
            <w:noProof/>
            <w:webHidden/>
          </w:rPr>
          <w:t>40</w:t>
        </w:r>
        <w:r>
          <w:rPr>
            <w:noProof/>
            <w:webHidden/>
          </w:rPr>
          <w:fldChar w:fldCharType="end"/>
        </w:r>
      </w:hyperlink>
    </w:p>
    <w:p w14:paraId="449F8836" w14:textId="7C96D1E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60" w:history="1">
        <w:r w:rsidRPr="00A9379D">
          <w:rPr>
            <w:rStyle w:val="Hyperlink"/>
            <w:noProof/>
          </w:rPr>
          <w:t>17</w:t>
        </w:r>
        <w:r w:rsidRPr="00A9379D">
          <w:rPr>
            <w:rStyle w:val="Hyperlink"/>
            <w:noProof/>
            <w:lang w:eastAsia="en-GB"/>
          </w:rPr>
          <w:t>.3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lang w:eastAsia="en-GB"/>
          </w:rPr>
          <w:t xml:space="preserve">Quality of information </w:t>
        </w:r>
        <w:r w:rsidRPr="00A9379D">
          <w:rPr>
            <w:rStyle w:val="Hyperlink"/>
            <w:noProof/>
          </w:rPr>
          <w:t>—</w:t>
        </w:r>
        <w:r w:rsidRPr="00A9379D">
          <w:rPr>
            <w:rStyle w:val="Hyperlink"/>
            <w:noProof/>
            <w:lang w:eastAsia="en-GB"/>
          </w:rPr>
          <w:t xml:space="preserve"> Disclaimer</w:t>
        </w:r>
        <w:r>
          <w:rPr>
            <w:noProof/>
            <w:webHidden/>
          </w:rPr>
          <w:tab/>
        </w:r>
        <w:r>
          <w:rPr>
            <w:noProof/>
            <w:webHidden/>
          </w:rPr>
          <w:fldChar w:fldCharType="begin"/>
        </w:r>
        <w:r>
          <w:rPr>
            <w:noProof/>
            <w:webHidden/>
          </w:rPr>
          <w:instrText xml:space="preserve"> PAGEREF _Toc193204860 \h </w:instrText>
        </w:r>
        <w:r>
          <w:rPr>
            <w:noProof/>
            <w:webHidden/>
          </w:rPr>
        </w:r>
        <w:r>
          <w:rPr>
            <w:noProof/>
            <w:webHidden/>
          </w:rPr>
          <w:fldChar w:fldCharType="separate"/>
        </w:r>
        <w:r>
          <w:rPr>
            <w:noProof/>
            <w:webHidden/>
          </w:rPr>
          <w:t>41</w:t>
        </w:r>
        <w:r>
          <w:rPr>
            <w:noProof/>
            <w:webHidden/>
          </w:rPr>
          <w:fldChar w:fldCharType="end"/>
        </w:r>
      </w:hyperlink>
    </w:p>
    <w:p w14:paraId="373949B9" w14:textId="5606A688"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61" w:history="1">
        <w:r w:rsidRPr="00A9379D">
          <w:rPr>
            <w:rStyle w:val="Hyperlink"/>
            <w:noProof/>
          </w:rPr>
          <w:t>17.4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Specific communication, dissemination and visibility rules</w:t>
        </w:r>
        <w:r>
          <w:rPr>
            <w:noProof/>
            <w:webHidden/>
          </w:rPr>
          <w:tab/>
        </w:r>
        <w:r>
          <w:rPr>
            <w:noProof/>
            <w:webHidden/>
          </w:rPr>
          <w:fldChar w:fldCharType="begin"/>
        </w:r>
        <w:r>
          <w:rPr>
            <w:noProof/>
            <w:webHidden/>
          </w:rPr>
          <w:instrText xml:space="preserve"> PAGEREF _Toc193204861 \h </w:instrText>
        </w:r>
        <w:r>
          <w:rPr>
            <w:noProof/>
            <w:webHidden/>
          </w:rPr>
        </w:r>
        <w:r>
          <w:rPr>
            <w:noProof/>
            <w:webHidden/>
          </w:rPr>
          <w:fldChar w:fldCharType="separate"/>
        </w:r>
        <w:r>
          <w:rPr>
            <w:noProof/>
            <w:webHidden/>
          </w:rPr>
          <w:t>41</w:t>
        </w:r>
        <w:r>
          <w:rPr>
            <w:noProof/>
            <w:webHidden/>
          </w:rPr>
          <w:fldChar w:fldCharType="end"/>
        </w:r>
      </w:hyperlink>
    </w:p>
    <w:p w14:paraId="2BCE0A56" w14:textId="71596E31"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62" w:history="1">
        <w:r w:rsidRPr="00A9379D">
          <w:rPr>
            <w:rStyle w:val="Hyperlink"/>
            <w:noProof/>
          </w:rPr>
          <w:t>17.5</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_Toc193204862 \h </w:instrText>
        </w:r>
        <w:r>
          <w:rPr>
            <w:noProof/>
            <w:webHidden/>
          </w:rPr>
        </w:r>
        <w:r>
          <w:rPr>
            <w:noProof/>
            <w:webHidden/>
          </w:rPr>
          <w:fldChar w:fldCharType="separate"/>
        </w:r>
        <w:r>
          <w:rPr>
            <w:noProof/>
            <w:webHidden/>
          </w:rPr>
          <w:t>41</w:t>
        </w:r>
        <w:r>
          <w:rPr>
            <w:noProof/>
            <w:webHidden/>
          </w:rPr>
          <w:fldChar w:fldCharType="end"/>
        </w:r>
      </w:hyperlink>
    </w:p>
    <w:p w14:paraId="1A6F4DB3" w14:textId="5770DE90"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63" w:history="1">
        <w:r w:rsidRPr="00A9379D">
          <w:rPr>
            <w:rStyle w:val="Hyperlink"/>
            <w:noProof/>
          </w:rPr>
          <w:t>ARTICLE 18 — SPECIFIC RULES FOR CARRYING OUT THE ACTION</w:t>
        </w:r>
        <w:r>
          <w:rPr>
            <w:noProof/>
            <w:webHidden/>
          </w:rPr>
          <w:tab/>
        </w:r>
        <w:r>
          <w:rPr>
            <w:noProof/>
            <w:webHidden/>
          </w:rPr>
          <w:fldChar w:fldCharType="begin"/>
        </w:r>
        <w:r>
          <w:rPr>
            <w:noProof/>
            <w:webHidden/>
          </w:rPr>
          <w:instrText xml:space="preserve"> PAGEREF _Toc193204863 \h </w:instrText>
        </w:r>
        <w:r>
          <w:rPr>
            <w:noProof/>
            <w:webHidden/>
          </w:rPr>
        </w:r>
        <w:r>
          <w:rPr>
            <w:noProof/>
            <w:webHidden/>
          </w:rPr>
          <w:fldChar w:fldCharType="separate"/>
        </w:r>
        <w:r>
          <w:rPr>
            <w:noProof/>
            <w:webHidden/>
          </w:rPr>
          <w:t>41</w:t>
        </w:r>
        <w:r>
          <w:rPr>
            <w:noProof/>
            <w:webHidden/>
          </w:rPr>
          <w:fldChar w:fldCharType="end"/>
        </w:r>
      </w:hyperlink>
    </w:p>
    <w:p w14:paraId="3B04984E" w14:textId="5F95D458"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64" w:history="1">
        <w:r w:rsidRPr="00A9379D">
          <w:rPr>
            <w:rStyle w:val="Hyperlink"/>
            <w:noProof/>
          </w:rPr>
          <w:t xml:space="preserve">18.1 </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Specific rules for carrying out the action</w:t>
        </w:r>
        <w:r>
          <w:rPr>
            <w:noProof/>
            <w:webHidden/>
          </w:rPr>
          <w:tab/>
        </w:r>
        <w:r>
          <w:rPr>
            <w:noProof/>
            <w:webHidden/>
          </w:rPr>
          <w:fldChar w:fldCharType="begin"/>
        </w:r>
        <w:r>
          <w:rPr>
            <w:noProof/>
            <w:webHidden/>
          </w:rPr>
          <w:instrText xml:space="preserve"> PAGEREF _Toc193204864 \h </w:instrText>
        </w:r>
        <w:r>
          <w:rPr>
            <w:noProof/>
            <w:webHidden/>
          </w:rPr>
        </w:r>
        <w:r>
          <w:rPr>
            <w:noProof/>
            <w:webHidden/>
          </w:rPr>
          <w:fldChar w:fldCharType="separate"/>
        </w:r>
        <w:r>
          <w:rPr>
            <w:noProof/>
            <w:webHidden/>
          </w:rPr>
          <w:t>41</w:t>
        </w:r>
        <w:r>
          <w:rPr>
            <w:noProof/>
            <w:webHidden/>
          </w:rPr>
          <w:fldChar w:fldCharType="end"/>
        </w:r>
      </w:hyperlink>
    </w:p>
    <w:p w14:paraId="3A53BEBB" w14:textId="1157A395"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65" w:history="1">
        <w:r w:rsidRPr="00A9379D">
          <w:rPr>
            <w:rStyle w:val="Hyperlink"/>
            <w:noProof/>
          </w:rPr>
          <w:t>18.2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_Toc193204865 \h </w:instrText>
        </w:r>
        <w:r>
          <w:rPr>
            <w:noProof/>
            <w:webHidden/>
          </w:rPr>
        </w:r>
        <w:r>
          <w:rPr>
            <w:noProof/>
            <w:webHidden/>
          </w:rPr>
          <w:fldChar w:fldCharType="separate"/>
        </w:r>
        <w:r>
          <w:rPr>
            <w:noProof/>
            <w:webHidden/>
          </w:rPr>
          <w:t>42</w:t>
        </w:r>
        <w:r>
          <w:rPr>
            <w:noProof/>
            <w:webHidden/>
          </w:rPr>
          <w:fldChar w:fldCharType="end"/>
        </w:r>
      </w:hyperlink>
    </w:p>
    <w:p w14:paraId="39C8CFF8" w14:textId="1C5B5B65" w:rsidR="009B381B" w:rsidRDefault="009B381B">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3204866" w:history="1">
        <w:r w:rsidRPr="00A9379D">
          <w:rPr>
            <w:rStyle w:val="Hyperlink"/>
            <w:noProof/>
            <w:lang w:eastAsia="en-GB"/>
          </w:rPr>
          <w:t>SECTION 3</w:t>
        </w:r>
        <w:r>
          <w:rPr>
            <w:rFonts w:asciiTheme="minorHAnsi" w:eastAsiaTheme="minorEastAsia" w:hAnsiTheme="minorHAnsi" w:cstheme="minorBidi"/>
            <w:b w:val="0"/>
            <w:noProof/>
            <w:kern w:val="2"/>
            <w:sz w:val="24"/>
            <w:szCs w:val="24"/>
            <w:lang w:val="en-IE" w:eastAsia="en-IE"/>
            <w14:ligatures w14:val="standardContextual"/>
          </w:rPr>
          <w:tab/>
        </w:r>
        <w:r w:rsidRPr="00A9379D">
          <w:rPr>
            <w:rStyle w:val="Hyperlink"/>
            <w:noProof/>
            <w:lang w:eastAsia="en-GB"/>
          </w:rPr>
          <w:t>GRANT ADMINISTRATION</w:t>
        </w:r>
        <w:r>
          <w:rPr>
            <w:noProof/>
            <w:webHidden/>
          </w:rPr>
          <w:tab/>
        </w:r>
        <w:r>
          <w:rPr>
            <w:noProof/>
            <w:webHidden/>
          </w:rPr>
          <w:fldChar w:fldCharType="begin"/>
        </w:r>
        <w:r>
          <w:rPr>
            <w:noProof/>
            <w:webHidden/>
          </w:rPr>
          <w:instrText xml:space="preserve"> PAGEREF _Toc193204866 \h </w:instrText>
        </w:r>
        <w:r>
          <w:rPr>
            <w:noProof/>
            <w:webHidden/>
          </w:rPr>
        </w:r>
        <w:r>
          <w:rPr>
            <w:noProof/>
            <w:webHidden/>
          </w:rPr>
          <w:fldChar w:fldCharType="separate"/>
        </w:r>
        <w:r>
          <w:rPr>
            <w:noProof/>
            <w:webHidden/>
          </w:rPr>
          <w:t>42</w:t>
        </w:r>
        <w:r>
          <w:rPr>
            <w:noProof/>
            <w:webHidden/>
          </w:rPr>
          <w:fldChar w:fldCharType="end"/>
        </w:r>
      </w:hyperlink>
    </w:p>
    <w:p w14:paraId="67DF343C" w14:textId="2CD76CBB"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67" w:history="1">
        <w:r w:rsidRPr="00A9379D">
          <w:rPr>
            <w:rStyle w:val="Hyperlink"/>
            <w:noProof/>
            <w:lang w:eastAsia="en-GB"/>
          </w:rPr>
          <w:t>ARTICLE 19 — GENERAL INFORMATION OBLIGATIONS</w:t>
        </w:r>
        <w:r>
          <w:rPr>
            <w:noProof/>
            <w:webHidden/>
          </w:rPr>
          <w:tab/>
        </w:r>
        <w:r>
          <w:rPr>
            <w:noProof/>
            <w:webHidden/>
          </w:rPr>
          <w:fldChar w:fldCharType="begin"/>
        </w:r>
        <w:r>
          <w:rPr>
            <w:noProof/>
            <w:webHidden/>
          </w:rPr>
          <w:instrText xml:space="preserve"> PAGEREF _Toc193204867 \h </w:instrText>
        </w:r>
        <w:r>
          <w:rPr>
            <w:noProof/>
            <w:webHidden/>
          </w:rPr>
        </w:r>
        <w:r>
          <w:rPr>
            <w:noProof/>
            <w:webHidden/>
          </w:rPr>
          <w:fldChar w:fldCharType="separate"/>
        </w:r>
        <w:r>
          <w:rPr>
            <w:noProof/>
            <w:webHidden/>
          </w:rPr>
          <w:t>42</w:t>
        </w:r>
        <w:r>
          <w:rPr>
            <w:noProof/>
            <w:webHidden/>
          </w:rPr>
          <w:fldChar w:fldCharType="end"/>
        </w:r>
      </w:hyperlink>
    </w:p>
    <w:p w14:paraId="78E3C526" w14:textId="51F4162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68" w:history="1">
        <w:r w:rsidRPr="00A9379D">
          <w:rPr>
            <w:rStyle w:val="Hyperlink"/>
            <w:noProof/>
          </w:rPr>
          <w:t>19.1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Information requests</w:t>
        </w:r>
        <w:r>
          <w:rPr>
            <w:noProof/>
            <w:webHidden/>
          </w:rPr>
          <w:tab/>
        </w:r>
        <w:r>
          <w:rPr>
            <w:noProof/>
            <w:webHidden/>
          </w:rPr>
          <w:fldChar w:fldCharType="begin"/>
        </w:r>
        <w:r>
          <w:rPr>
            <w:noProof/>
            <w:webHidden/>
          </w:rPr>
          <w:instrText xml:space="preserve"> PAGEREF _Toc193204868 \h </w:instrText>
        </w:r>
        <w:r>
          <w:rPr>
            <w:noProof/>
            <w:webHidden/>
          </w:rPr>
        </w:r>
        <w:r>
          <w:rPr>
            <w:noProof/>
            <w:webHidden/>
          </w:rPr>
          <w:fldChar w:fldCharType="separate"/>
        </w:r>
        <w:r>
          <w:rPr>
            <w:noProof/>
            <w:webHidden/>
          </w:rPr>
          <w:t>42</w:t>
        </w:r>
        <w:r>
          <w:rPr>
            <w:noProof/>
            <w:webHidden/>
          </w:rPr>
          <w:fldChar w:fldCharType="end"/>
        </w:r>
      </w:hyperlink>
    </w:p>
    <w:p w14:paraId="550F3D76" w14:textId="4E6973DD"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69" w:history="1">
        <w:r w:rsidRPr="00A9379D">
          <w:rPr>
            <w:rStyle w:val="Hyperlink"/>
            <w:noProof/>
          </w:rPr>
          <w:t>19.2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Participant Register data updates</w:t>
        </w:r>
        <w:r>
          <w:rPr>
            <w:noProof/>
            <w:webHidden/>
          </w:rPr>
          <w:tab/>
        </w:r>
        <w:r>
          <w:rPr>
            <w:noProof/>
            <w:webHidden/>
          </w:rPr>
          <w:fldChar w:fldCharType="begin"/>
        </w:r>
        <w:r>
          <w:rPr>
            <w:noProof/>
            <w:webHidden/>
          </w:rPr>
          <w:instrText xml:space="preserve"> PAGEREF _Toc193204869 \h </w:instrText>
        </w:r>
        <w:r>
          <w:rPr>
            <w:noProof/>
            <w:webHidden/>
          </w:rPr>
        </w:r>
        <w:r>
          <w:rPr>
            <w:noProof/>
            <w:webHidden/>
          </w:rPr>
          <w:fldChar w:fldCharType="separate"/>
        </w:r>
        <w:r>
          <w:rPr>
            <w:noProof/>
            <w:webHidden/>
          </w:rPr>
          <w:t>42</w:t>
        </w:r>
        <w:r>
          <w:rPr>
            <w:noProof/>
            <w:webHidden/>
          </w:rPr>
          <w:fldChar w:fldCharType="end"/>
        </w:r>
      </w:hyperlink>
    </w:p>
    <w:p w14:paraId="44B5BF0B" w14:textId="52DCB033"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70" w:history="1">
        <w:r w:rsidRPr="00A9379D">
          <w:rPr>
            <w:rStyle w:val="Hyperlink"/>
            <w:noProof/>
          </w:rPr>
          <w:t>19.3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 xml:space="preserve">Information </w:t>
        </w:r>
        <w:r w:rsidRPr="00A9379D">
          <w:rPr>
            <w:rStyle w:val="Hyperlink"/>
            <w:bCs/>
            <w:noProof/>
          </w:rPr>
          <w:t>about events and circumstances which impact the action</w:t>
        </w:r>
        <w:r>
          <w:rPr>
            <w:noProof/>
            <w:webHidden/>
          </w:rPr>
          <w:tab/>
        </w:r>
        <w:r>
          <w:rPr>
            <w:noProof/>
            <w:webHidden/>
          </w:rPr>
          <w:fldChar w:fldCharType="begin"/>
        </w:r>
        <w:r>
          <w:rPr>
            <w:noProof/>
            <w:webHidden/>
          </w:rPr>
          <w:instrText xml:space="preserve"> PAGEREF _Toc193204870 \h </w:instrText>
        </w:r>
        <w:r>
          <w:rPr>
            <w:noProof/>
            <w:webHidden/>
          </w:rPr>
        </w:r>
        <w:r>
          <w:rPr>
            <w:noProof/>
            <w:webHidden/>
          </w:rPr>
          <w:fldChar w:fldCharType="separate"/>
        </w:r>
        <w:r>
          <w:rPr>
            <w:noProof/>
            <w:webHidden/>
          </w:rPr>
          <w:t>42</w:t>
        </w:r>
        <w:r>
          <w:rPr>
            <w:noProof/>
            <w:webHidden/>
          </w:rPr>
          <w:fldChar w:fldCharType="end"/>
        </w:r>
      </w:hyperlink>
    </w:p>
    <w:p w14:paraId="0B6EE769" w14:textId="073985A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71" w:history="1">
        <w:r w:rsidRPr="00A9379D">
          <w:rPr>
            <w:rStyle w:val="Hyperlink"/>
            <w:noProof/>
          </w:rPr>
          <w:t>19.4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_Toc193204871 \h </w:instrText>
        </w:r>
        <w:r>
          <w:rPr>
            <w:noProof/>
            <w:webHidden/>
          </w:rPr>
        </w:r>
        <w:r>
          <w:rPr>
            <w:noProof/>
            <w:webHidden/>
          </w:rPr>
          <w:fldChar w:fldCharType="separate"/>
        </w:r>
        <w:r>
          <w:rPr>
            <w:noProof/>
            <w:webHidden/>
          </w:rPr>
          <w:t>42</w:t>
        </w:r>
        <w:r>
          <w:rPr>
            <w:noProof/>
            <w:webHidden/>
          </w:rPr>
          <w:fldChar w:fldCharType="end"/>
        </w:r>
      </w:hyperlink>
    </w:p>
    <w:p w14:paraId="38B05587" w14:textId="7D3617C5"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72" w:history="1">
        <w:r w:rsidRPr="00A9379D">
          <w:rPr>
            <w:rStyle w:val="Hyperlink"/>
            <w:noProof/>
            <w:lang w:eastAsia="en-GB"/>
          </w:rPr>
          <w:t>ARTICLE 20 — RECORD-KEEPING</w:t>
        </w:r>
        <w:r>
          <w:rPr>
            <w:noProof/>
            <w:webHidden/>
          </w:rPr>
          <w:tab/>
        </w:r>
        <w:r>
          <w:rPr>
            <w:noProof/>
            <w:webHidden/>
          </w:rPr>
          <w:fldChar w:fldCharType="begin"/>
        </w:r>
        <w:r>
          <w:rPr>
            <w:noProof/>
            <w:webHidden/>
          </w:rPr>
          <w:instrText xml:space="preserve"> PAGEREF _Toc193204872 \h </w:instrText>
        </w:r>
        <w:r>
          <w:rPr>
            <w:noProof/>
            <w:webHidden/>
          </w:rPr>
        </w:r>
        <w:r>
          <w:rPr>
            <w:noProof/>
            <w:webHidden/>
          </w:rPr>
          <w:fldChar w:fldCharType="separate"/>
        </w:r>
        <w:r>
          <w:rPr>
            <w:noProof/>
            <w:webHidden/>
          </w:rPr>
          <w:t>43</w:t>
        </w:r>
        <w:r>
          <w:rPr>
            <w:noProof/>
            <w:webHidden/>
          </w:rPr>
          <w:fldChar w:fldCharType="end"/>
        </w:r>
      </w:hyperlink>
    </w:p>
    <w:p w14:paraId="5FCDE03A" w14:textId="5D17745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73" w:history="1">
        <w:r w:rsidRPr="00A9379D">
          <w:rPr>
            <w:rStyle w:val="Hyperlink"/>
            <w:noProof/>
          </w:rPr>
          <w:t>2</w:t>
        </w:r>
        <w:r w:rsidRPr="00A9379D">
          <w:rPr>
            <w:rStyle w:val="Hyperlink"/>
            <w:noProof/>
            <w:lang w:eastAsia="en-GB"/>
          </w:rPr>
          <w:t>0</w:t>
        </w:r>
        <w:r w:rsidRPr="00A9379D">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Keeping records and supporting documents</w:t>
        </w:r>
        <w:r>
          <w:rPr>
            <w:noProof/>
            <w:webHidden/>
          </w:rPr>
          <w:tab/>
        </w:r>
        <w:r>
          <w:rPr>
            <w:noProof/>
            <w:webHidden/>
          </w:rPr>
          <w:fldChar w:fldCharType="begin"/>
        </w:r>
        <w:r>
          <w:rPr>
            <w:noProof/>
            <w:webHidden/>
          </w:rPr>
          <w:instrText xml:space="preserve"> PAGEREF _Toc193204873 \h </w:instrText>
        </w:r>
        <w:r>
          <w:rPr>
            <w:noProof/>
            <w:webHidden/>
          </w:rPr>
        </w:r>
        <w:r>
          <w:rPr>
            <w:noProof/>
            <w:webHidden/>
          </w:rPr>
          <w:fldChar w:fldCharType="separate"/>
        </w:r>
        <w:r>
          <w:rPr>
            <w:noProof/>
            <w:webHidden/>
          </w:rPr>
          <w:t>43</w:t>
        </w:r>
        <w:r>
          <w:rPr>
            <w:noProof/>
            <w:webHidden/>
          </w:rPr>
          <w:fldChar w:fldCharType="end"/>
        </w:r>
      </w:hyperlink>
    </w:p>
    <w:p w14:paraId="781FF625" w14:textId="2714261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74" w:history="1">
        <w:r w:rsidRPr="00A9379D">
          <w:rPr>
            <w:rStyle w:val="Hyperlink"/>
            <w:noProof/>
          </w:rPr>
          <w:t>2</w:t>
        </w:r>
        <w:r w:rsidRPr="00A9379D">
          <w:rPr>
            <w:rStyle w:val="Hyperlink"/>
            <w:noProof/>
            <w:lang w:eastAsia="en-GB"/>
          </w:rPr>
          <w:t>0</w:t>
        </w:r>
        <w:r w:rsidRPr="00A9379D">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_Toc193204874 \h </w:instrText>
        </w:r>
        <w:r>
          <w:rPr>
            <w:noProof/>
            <w:webHidden/>
          </w:rPr>
        </w:r>
        <w:r>
          <w:rPr>
            <w:noProof/>
            <w:webHidden/>
          </w:rPr>
          <w:fldChar w:fldCharType="separate"/>
        </w:r>
        <w:r>
          <w:rPr>
            <w:noProof/>
            <w:webHidden/>
          </w:rPr>
          <w:t>44</w:t>
        </w:r>
        <w:r>
          <w:rPr>
            <w:noProof/>
            <w:webHidden/>
          </w:rPr>
          <w:fldChar w:fldCharType="end"/>
        </w:r>
      </w:hyperlink>
    </w:p>
    <w:p w14:paraId="7D32EAEA" w14:textId="1D34B486"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75" w:history="1">
        <w:r w:rsidRPr="00A9379D">
          <w:rPr>
            <w:rStyle w:val="Hyperlink"/>
            <w:noProof/>
            <w:lang w:eastAsia="en-GB"/>
          </w:rPr>
          <w:t>ARTICLE 21 — REPORTING</w:t>
        </w:r>
        <w:r>
          <w:rPr>
            <w:noProof/>
            <w:webHidden/>
          </w:rPr>
          <w:tab/>
        </w:r>
        <w:r>
          <w:rPr>
            <w:noProof/>
            <w:webHidden/>
          </w:rPr>
          <w:fldChar w:fldCharType="begin"/>
        </w:r>
        <w:r>
          <w:rPr>
            <w:noProof/>
            <w:webHidden/>
          </w:rPr>
          <w:instrText xml:space="preserve"> PAGEREF _Toc193204875 \h </w:instrText>
        </w:r>
        <w:r>
          <w:rPr>
            <w:noProof/>
            <w:webHidden/>
          </w:rPr>
        </w:r>
        <w:r>
          <w:rPr>
            <w:noProof/>
            <w:webHidden/>
          </w:rPr>
          <w:fldChar w:fldCharType="separate"/>
        </w:r>
        <w:r>
          <w:rPr>
            <w:noProof/>
            <w:webHidden/>
          </w:rPr>
          <w:t>44</w:t>
        </w:r>
        <w:r>
          <w:rPr>
            <w:noProof/>
            <w:webHidden/>
          </w:rPr>
          <w:fldChar w:fldCharType="end"/>
        </w:r>
      </w:hyperlink>
    </w:p>
    <w:p w14:paraId="256B0E6B" w14:textId="12A48869"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76" w:history="1">
        <w:r w:rsidRPr="00A9379D">
          <w:rPr>
            <w:rStyle w:val="Hyperlink"/>
            <w:noProof/>
          </w:rPr>
          <w:t>2</w:t>
        </w:r>
        <w:r w:rsidRPr="00A9379D">
          <w:rPr>
            <w:rStyle w:val="Hyperlink"/>
            <w:noProof/>
            <w:lang w:eastAsia="en-GB"/>
          </w:rPr>
          <w:t>1</w:t>
        </w:r>
        <w:r w:rsidRPr="00A9379D">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Continuous reporting</w:t>
        </w:r>
        <w:r>
          <w:rPr>
            <w:noProof/>
            <w:webHidden/>
          </w:rPr>
          <w:tab/>
        </w:r>
        <w:r>
          <w:rPr>
            <w:noProof/>
            <w:webHidden/>
          </w:rPr>
          <w:fldChar w:fldCharType="begin"/>
        </w:r>
        <w:r>
          <w:rPr>
            <w:noProof/>
            <w:webHidden/>
          </w:rPr>
          <w:instrText xml:space="preserve"> PAGEREF _Toc193204876 \h </w:instrText>
        </w:r>
        <w:r>
          <w:rPr>
            <w:noProof/>
            <w:webHidden/>
          </w:rPr>
        </w:r>
        <w:r>
          <w:rPr>
            <w:noProof/>
            <w:webHidden/>
          </w:rPr>
          <w:fldChar w:fldCharType="separate"/>
        </w:r>
        <w:r>
          <w:rPr>
            <w:noProof/>
            <w:webHidden/>
          </w:rPr>
          <w:t>44</w:t>
        </w:r>
        <w:r>
          <w:rPr>
            <w:noProof/>
            <w:webHidden/>
          </w:rPr>
          <w:fldChar w:fldCharType="end"/>
        </w:r>
      </w:hyperlink>
    </w:p>
    <w:p w14:paraId="1714D8A5" w14:textId="3C517131"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77" w:history="1">
        <w:r w:rsidRPr="00A9379D">
          <w:rPr>
            <w:rStyle w:val="Hyperlink"/>
            <w:noProof/>
          </w:rPr>
          <w:t>2</w:t>
        </w:r>
        <w:r w:rsidRPr="00A9379D">
          <w:rPr>
            <w:rStyle w:val="Hyperlink"/>
            <w:noProof/>
            <w:lang w:eastAsia="en-GB"/>
          </w:rPr>
          <w:t>1</w:t>
        </w:r>
        <w:r w:rsidRPr="00A9379D">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Periodic reporting: Technical reports and financial statements</w:t>
        </w:r>
        <w:r>
          <w:rPr>
            <w:noProof/>
            <w:webHidden/>
          </w:rPr>
          <w:tab/>
        </w:r>
        <w:r>
          <w:rPr>
            <w:noProof/>
            <w:webHidden/>
          </w:rPr>
          <w:fldChar w:fldCharType="begin"/>
        </w:r>
        <w:r>
          <w:rPr>
            <w:noProof/>
            <w:webHidden/>
          </w:rPr>
          <w:instrText xml:space="preserve"> PAGEREF _Toc193204877 \h </w:instrText>
        </w:r>
        <w:r>
          <w:rPr>
            <w:noProof/>
            <w:webHidden/>
          </w:rPr>
        </w:r>
        <w:r>
          <w:rPr>
            <w:noProof/>
            <w:webHidden/>
          </w:rPr>
          <w:fldChar w:fldCharType="separate"/>
        </w:r>
        <w:r>
          <w:rPr>
            <w:noProof/>
            <w:webHidden/>
          </w:rPr>
          <w:t>44</w:t>
        </w:r>
        <w:r>
          <w:rPr>
            <w:noProof/>
            <w:webHidden/>
          </w:rPr>
          <w:fldChar w:fldCharType="end"/>
        </w:r>
      </w:hyperlink>
    </w:p>
    <w:p w14:paraId="15C7E725" w14:textId="00952DE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78" w:history="1">
        <w:r w:rsidRPr="00A9379D">
          <w:rPr>
            <w:rStyle w:val="Hyperlink"/>
            <w:noProof/>
          </w:rPr>
          <w:t>2</w:t>
        </w:r>
        <w:r w:rsidRPr="00A9379D">
          <w:rPr>
            <w:rStyle w:val="Hyperlink"/>
            <w:noProof/>
            <w:lang w:eastAsia="en-GB"/>
          </w:rPr>
          <w:t>1</w:t>
        </w:r>
        <w:r w:rsidRPr="00A9379D">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Currency for financial statements and conversion into euros</w:t>
        </w:r>
        <w:r>
          <w:rPr>
            <w:noProof/>
            <w:webHidden/>
          </w:rPr>
          <w:tab/>
        </w:r>
        <w:r>
          <w:rPr>
            <w:noProof/>
            <w:webHidden/>
          </w:rPr>
          <w:fldChar w:fldCharType="begin"/>
        </w:r>
        <w:r>
          <w:rPr>
            <w:noProof/>
            <w:webHidden/>
          </w:rPr>
          <w:instrText xml:space="preserve"> PAGEREF _Toc193204878 \h </w:instrText>
        </w:r>
        <w:r>
          <w:rPr>
            <w:noProof/>
            <w:webHidden/>
          </w:rPr>
        </w:r>
        <w:r>
          <w:rPr>
            <w:noProof/>
            <w:webHidden/>
          </w:rPr>
          <w:fldChar w:fldCharType="separate"/>
        </w:r>
        <w:r>
          <w:rPr>
            <w:noProof/>
            <w:webHidden/>
          </w:rPr>
          <w:t>45</w:t>
        </w:r>
        <w:r>
          <w:rPr>
            <w:noProof/>
            <w:webHidden/>
          </w:rPr>
          <w:fldChar w:fldCharType="end"/>
        </w:r>
      </w:hyperlink>
    </w:p>
    <w:p w14:paraId="30FB2892" w14:textId="46397D50"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79" w:history="1">
        <w:r w:rsidRPr="00A9379D">
          <w:rPr>
            <w:rStyle w:val="Hyperlink"/>
            <w:noProof/>
          </w:rPr>
          <w:t>2</w:t>
        </w:r>
        <w:r w:rsidRPr="00A9379D">
          <w:rPr>
            <w:rStyle w:val="Hyperlink"/>
            <w:noProof/>
            <w:lang w:eastAsia="en-GB"/>
          </w:rPr>
          <w:t>1</w:t>
        </w:r>
        <w:r w:rsidRPr="00A9379D">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Reporting language</w:t>
        </w:r>
        <w:r>
          <w:rPr>
            <w:noProof/>
            <w:webHidden/>
          </w:rPr>
          <w:tab/>
        </w:r>
        <w:r>
          <w:rPr>
            <w:noProof/>
            <w:webHidden/>
          </w:rPr>
          <w:fldChar w:fldCharType="begin"/>
        </w:r>
        <w:r>
          <w:rPr>
            <w:noProof/>
            <w:webHidden/>
          </w:rPr>
          <w:instrText xml:space="preserve"> PAGEREF _Toc193204879 \h </w:instrText>
        </w:r>
        <w:r>
          <w:rPr>
            <w:noProof/>
            <w:webHidden/>
          </w:rPr>
        </w:r>
        <w:r>
          <w:rPr>
            <w:noProof/>
            <w:webHidden/>
          </w:rPr>
          <w:fldChar w:fldCharType="separate"/>
        </w:r>
        <w:r>
          <w:rPr>
            <w:noProof/>
            <w:webHidden/>
          </w:rPr>
          <w:t>45</w:t>
        </w:r>
        <w:r>
          <w:rPr>
            <w:noProof/>
            <w:webHidden/>
          </w:rPr>
          <w:fldChar w:fldCharType="end"/>
        </w:r>
      </w:hyperlink>
    </w:p>
    <w:p w14:paraId="2E50305F" w14:textId="555708E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80" w:history="1">
        <w:r w:rsidRPr="00A9379D">
          <w:rPr>
            <w:rStyle w:val="Hyperlink"/>
            <w:noProof/>
          </w:rPr>
          <w:t>2</w:t>
        </w:r>
        <w:r w:rsidRPr="00A9379D">
          <w:rPr>
            <w:rStyle w:val="Hyperlink"/>
            <w:noProof/>
            <w:lang w:eastAsia="en-GB"/>
          </w:rPr>
          <w:t>1</w:t>
        </w:r>
        <w:r w:rsidRPr="00A9379D">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_Toc193204880 \h </w:instrText>
        </w:r>
        <w:r>
          <w:rPr>
            <w:noProof/>
            <w:webHidden/>
          </w:rPr>
        </w:r>
        <w:r>
          <w:rPr>
            <w:noProof/>
            <w:webHidden/>
          </w:rPr>
          <w:fldChar w:fldCharType="separate"/>
        </w:r>
        <w:r>
          <w:rPr>
            <w:noProof/>
            <w:webHidden/>
          </w:rPr>
          <w:t>46</w:t>
        </w:r>
        <w:r>
          <w:rPr>
            <w:noProof/>
            <w:webHidden/>
          </w:rPr>
          <w:fldChar w:fldCharType="end"/>
        </w:r>
      </w:hyperlink>
    </w:p>
    <w:p w14:paraId="555C835A" w14:textId="2AFDD092"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81" w:history="1">
        <w:r w:rsidRPr="00A9379D">
          <w:rPr>
            <w:rStyle w:val="Hyperlink"/>
            <w:noProof/>
            <w:lang w:eastAsia="en-GB"/>
          </w:rPr>
          <w:t>ARTICLE 22 — PAYMENTS AND RECOVERIES — CALCULATION OF AMOUNTS DUE</w:t>
        </w:r>
        <w:r>
          <w:rPr>
            <w:noProof/>
            <w:webHidden/>
          </w:rPr>
          <w:tab/>
        </w:r>
        <w:r>
          <w:rPr>
            <w:noProof/>
            <w:webHidden/>
          </w:rPr>
          <w:fldChar w:fldCharType="begin"/>
        </w:r>
        <w:r>
          <w:rPr>
            <w:noProof/>
            <w:webHidden/>
          </w:rPr>
          <w:instrText xml:space="preserve"> PAGEREF _Toc193204881 \h </w:instrText>
        </w:r>
        <w:r>
          <w:rPr>
            <w:noProof/>
            <w:webHidden/>
          </w:rPr>
        </w:r>
        <w:r>
          <w:rPr>
            <w:noProof/>
            <w:webHidden/>
          </w:rPr>
          <w:fldChar w:fldCharType="separate"/>
        </w:r>
        <w:r>
          <w:rPr>
            <w:noProof/>
            <w:webHidden/>
          </w:rPr>
          <w:t>46</w:t>
        </w:r>
        <w:r>
          <w:rPr>
            <w:noProof/>
            <w:webHidden/>
          </w:rPr>
          <w:fldChar w:fldCharType="end"/>
        </w:r>
      </w:hyperlink>
    </w:p>
    <w:p w14:paraId="5928018A" w14:textId="5A731B08"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82" w:history="1">
        <w:r w:rsidRPr="00A9379D">
          <w:rPr>
            <w:rStyle w:val="Hyperlink"/>
            <w:noProof/>
          </w:rPr>
          <w:t>2</w:t>
        </w:r>
        <w:r w:rsidRPr="00A9379D">
          <w:rPr>
            <w:rStyle w:val="Hyperlink"/>
            <w:noProof/>
            <w:lang w:eastAsia="en-GB"/>
          </w:rPr>
          <w:t>2</w:t>
        </w:r>
        <w:r w:rsidRPr="00A9379D">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Payments and payment arrangements</w:t>
        </w:r>
        <w:r>
          <w:rPr>
            <w:noProof/>
            <w:webHidden/>
          </w:rPr>
          <w:tab/>
        </w:r>
        <w:r>
          <w:rPr>
            <w:noProof/>
            <w:webHidden/>
          </w:rPr>
          <w:fldChar w:fldCharType="begin"/>
        </w:r>
        <w:r>
          <w:rPr>
            <w:noProof/>
            <w:webHidden/>
          </w:rPr>
          <w:instrText xml:space="preserve"> PAGEREF _Toc193204882 \h </w:instrText>
        </w:r>
        <w:r>
          <w:rPr>
            <w:noProof/>
            <w:webHidden/>
          </w:rPr>
        </w:r>
        <w:r>
          <w:rPr>
            <w:noProof/>
            <w:webHidden/>
          </w:rPr>
          <w:fldChar w:fldCharType="separate"/>
        </w:r>
        <w:r>
          <w:rPr>
            <w:noProof/>
            <w:webHidden/>
          </w:rPr>
          <w:t>46</w:t>
        </w:r>
        <w:r>
          <w:rPr>
            <w:noProof/>
            <w:webHidden/>
          </w:rPr>
          <w:fldChar w:fldCharType="end"/>
        </w:r>
      </w:hyperlink>
    </w:p>
    <w:p w14:paraId="6ECFEFE9" w14:textId="616FF82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83" w:history="1">
        <w:r w:rsidRPr="00A9379D">
          <w:rPr>
            <w:rStyle w:val="Hyperlink"/>
            <w:noProof/>
          </w:rPr>
          <w:t>2</w:t>
        </w:r>
        <w:r w:rsidRPr="00A9379D">
          <w:rPr>
            <w:rStyle w:val="Hyperlink"/>
            <w:noProof/>
            <w:lang w:eastAsia="en-GB"/>
          </w:rPr>
          <w:t>2</w:t>
        </w:r>
        <w:r w:rsidRPr="00A9379D">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Recoveries</w:t>
        </w:r>
        <w:r>
          <w:rPr>
            <w:noProof/>
            <w:webHidden/>
          </w:rPr>
          <w:tab/>
        </w:r>
        <w:r>
          <w:rPr>
            <w:noProof/>
            <w:webHidden/>
          </w:rPr>
          <w:fldChar w:fldCharType="begin"/>
        </w:r>
        <w:r>
          <w:rPr>
            <w:noProof/>
            <w:webHidden/>
          </w:rPr>
          <w:instrText xml:space="preserve"> PAGEREF _Toc193204883 \h </w:instrText>
        </w:r>
        <w:r>
          <w:rPr>
            <w:noProof/>
            <w:webHidden/>
          </w:rPr>
        </w:r>
        <w:r>
          <w:rPr>
            <w:noProof/>
            <w:webHidden/>
          </w:rPr>
          <w:fldChar w:fldCharType="separate"/>
        </w:r>
        <w:r>
          <w:rPr>
            <w:noProof/>
            <w:webHidden/>
          </w:rPr>
          <w:t>46</w:t>
        </w:r>
        <w:r>
          <w:rPr>
            <w:noProof/>
            <w:webHidden/>
          </w:rPr>
          <w:fldChar w:fldCharType="end"/>
        </w:r>
      </w:hyperlink>
    </w:p>
    <w:p w14:paraId="3A33A33F" w14:textId="7A52E206"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84" w:history="1">
        <w:r w:rsidRPr="00A9379D">
          <w:rPr>
            <w:rStyle w:val="Hyperlink"/>
            <w:noProof/>
          </w:rPr>
          <w:t>2</w:t>
        </w:r>
        <w:r w:rsidRPr="00A9379D">
          <w:rPr>
            <w:rStyle w:val="Hyperlink"/>
            <w:noProof/>
            <w:lang w:eastAsia="en-GB"/>
          </w:rPr>
          <w:t>2</w:t>
        </w:r>
        <w:r w:rsidRPr="00A9379D">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Amounts due</w:t>
        </w:r>
        <w:r>
          <w:rPr>
            <w:noProof/>
            <w:webHidden/>
          </w:rPr>
          <w:tab/>
        </w:r>
        <w:r>
          <w:rPr>
            <w:noProof/>
            <w:webHidden/>
          </w:rPr>
          <w:fldChar w:fldCharType="begin"/>
        </w:r>
        <w:r>
          <w:rPr>
            <w:noProof/>
            <w:webHidden/>
          </w:rPr>
          <w:instrText xml:space="preserve"> PAGEREF _Toc193204884 \h </w:instrText>
        </w:r>
        <w:r>
          <w:rPr>
            <w:noProof/>
            <w:webHidden/>
          </w:rPr>
        </w:r>
        <w:r>
          <w:rPr>
            <w:noProof/>
            <w:webHidden/>
          </w:rPr>
          <w:fldChar w:fldCharType="separate"/>
        </w:r>
        <w:r>
          <w:rPr>
            <w:noProof/>
            <w:webHidden/>
          </w:rPr>
          <w:t>47</w:t>
        </w:r>
        <w:r>
          <w:rPr>
            <w:noProof/>
            <w:webHidden/>
          </w:rPr>
          <w:fldChar w:fldCharType="end"/>
        </w:r>
      </w:hyperlink>
    </w:p>
    <w:p w14:paraId="6A0A8D6A" w14:textId="0AD2BFFE"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85" w:history="1">
        <w:r w:rsidRPr="00A9379D">
          <w:rPr>
            <w:rStyle w:val="Hyperlink"/>
            <w:noProof/>
          </w:rPr>
          <w:t>2</w:t>
        </w:r>
        <w:r w:rsidRPr="00A9379D">
          <w:rPr>
            <w:rStyle w:val="Hyperlink"/>
            <w:noProof/>
            <w:lang w:eastAsia="en-GB"/>
          </w:rPr>
          <w:t>2</w:t>
        </w:r>
        <w:r w:rsidRPr="00A9379D">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Enforced recovery</w:t>
        </w:r>
        <w:r>
          <w:rPr>
            <w:noProof/>
            <w:webHidden/>
          </w:rPr>
          <w:tab/>
        </w:r>
        <w:r>
          <w:rPr>
            <w:noProof/>
            <w:webHidden/>
          </w:rPr>
          <w:fldChar w:fldCharType="begin"/>
        </w:r>
        <w:r>
          <w:rPr>
            <w:noProof/>
            <w:webHidden/>
          </w:rPr>
          <w:instrText xml:space="preserve"> PAGEREF _Toc193204885 \h </w:instrText>
        </w:r>
        <w:r>
          <w:rPr>
            <w:noProof/>
            <w:webHidden/>
          </w:rPr>
        </w:r>
        <w:r>
          <w:rPr>
            <w:noProof/>
            <w:webHidden/>
          </w:rPr>
          <w:fldChar w:fldCharType="separate"/>
        </w:r>
        <w:r>
          <w:rPr>
            <w:noProof/>
            <w:webHidden/>
          </w:rPr>
          <w:t>52</w:t>
        </w:r>
        <w:r>
          <w:rPr>
            <w:noProof/>
            <w:webHidden/>
          </w:rPr>
          <w:fldChar w:fldCharType="end"/>
        </w:r>
      </w:hyperlink>
    </w:p>
    <w:p w14:paraId="31DFFA12" w14:textId="6CC05A29"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86" w:history="1">
        <w:r w:rsidRPr="00A9379D">
          <w:rPr>
            <w:rStyle w:val="Hyperlink"/>
            <w:noProof/>
          </w:rPr>
          <w:t>2</w:t>
        </w:r>
        <w:r w:rsidRPr="00A9379D">
          <w:rPr>
            <w:rStyle w:val="Hyperlink"/>
            <w:noProof/>
            <w:lang w:eastAsia="en-GB"/>
          </w:rPr>
          <w:t>2</w:t>
        </w:r>
        <w:r w:rsidRPr="00A9379D">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_Toc193204886 \h </w:instrText>
        </w:r>
        <w:r>
          <w:rPr>
            <w:noProof/>
            <w:webHidden/>
          </w:rPr>
        </w:r>
        <w:r>
          <w:rPr>
            <w:noProof/>
            <w:webHidden/>
          </w:rPr>
          <w:fldChar w:fldCharType="separate"/>
        </w:r>
        <w:r>
          <w:rPr>
            <w:noProof/>
            <w:webHidden/>
          </w:rPr>
          <w:t>52</w:t>
        </w:r>
        <w:r>
          <w:rPr>
            <w:noProof/>
            <w:webHidden/>
          </w:rPr>
          <w:fldChar w:fldCharType="end"/>
        </w:r>
      </w:hyperlink>
    </w:p>
    <w:p w14:paraId="788940DA" w14:textId="7B8119D7"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87" w:history="1">
        <w:r w:rsidRPr="00A9379D">
          <w:rPr>
            <w:rStyle w:val="Hyperlink"/>
            <w:noProof/>
            <w:lang w:eastAsia="en-GB"/>
          </w:rPr>
          <w:t>ARTICLE 23 — GUARANTEES</w:t>
        </w:r>
        <w:r>
          <w:rPr>
            <w:noProof/>
            <w:webHidden/>
          </w:rPr>
          <w:tab/>
        </w:r>
        <w:r>
          <w:rPr>
            <w:noProof/>
            <w:webHidden/>
          </w:rPr>
          <w:fldChar w:fldCharType="begin"/>
        </w:r>
        <w:r>
          <w:rPr>
            <w:noProof/>
            <w:webHidden/>
          </w:rPr>
          <w:instrText xml:space="preserve"> PAGEREF _Toc193204887 \h </w:instrText>
        </w:r>
        <w:r>
          <w:rPr>
            <w:noProof/>
            <w:webHidden/>
          </w:rPr>
        </w:r>
        <w:r>
          <w:rPr>
            <w:noProof/>
            <w:webHidden/>
          </w:rPr>
          <w:fldChar w:fldCharType="separate"/>
        </w:r>
        <w:r>
          <w:rPr>
            <w:noProof/>
            <w:webHidden/>
          </w:rPr>
          <w:t>53</w:t>
        </w:r>
        <w:r>
          <w:rPr>
            <w:noProof/>
            <w:webHidden/>
          </w:rPr>
          <w:fldChar w:fldCharType="end"/>
        </w:r>
      </w:hyperlink>
    </w:p>
    <w:p w14:paraId="4489F3DD" w14:textId="090D79CD"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88" w:history="1">
        <w:r w:rsidRPr="00A9379D">
          <w:rPr>
            <w:rStyle w:val="Hyperlink"/>
            <w:noProof/>
          </w:rPr>
          <w:t>23.1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Prefinancing guarantee</w:t>
        </w:r>
        <w:r>
          <w:rPr>
            <w:noProof/>
            <w:webHidden/>
          </w:rPr>
          <w:tab/>
        </w:r>
        <w:r>
          <w:rPr>
            <w:noProof/>
            <w:webHidden/>
          </w:rPr>
          <w:fldChar w:fldCharType="begin"/>
        </w:r>
        <w:r>
          <w:rPr>
            <w:noProof/>
            <w:webHidden/>
          </w:rPr>
          <w:instrText xml:space="preserve"> PAGEREF _Toc193204888 \h </w:instrText>
        </w:r>
        <w:r>
          <w:rPr>
            <w:noProof/>
            <w:webHidden/>
          </w:rPr>
        </w:r>
        <w:r>
          <w:rPr>
            <w:noProof/>
            <w:webHidden/>
          </w:rPr>
          <w:fldChar w:fldCharType="separate"/>
        </w:r>
        <w:r>
          <w:rPr>
            <w:noProof/>
            <w:webHidden/>
          </w:rPr>
          <w:t>53</w:t>
        </w:r>
        <w:r>
          <w:rPr>
            <w:noProof/>
            <w:webHidden/>
          </w:rPr>
          <w:fldChar w:fldCharType="end"/>
        </w:r>
      </w:hyperlink>
    </w:p>
    <w:p w14:paraId="7B5D4B1C" w14:textId="524FE8C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89" w:history="1">
        <w:r w:rsidRPr="00A9379D">
          <w:rPr>
            <w:rStyle w:val="Hyperlink"/>
            <w:noProof/>
          </w:rPr>
          <w:t>23.2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_Toc193204889 \h </w:instrText>
        </w:r>
        <w:r>
          <w:rPr>
            <w:noProof/>
            <w:webHidden/>
          </w:rPr>
        </w:r>
        <w:r>
          <w:rPr>
            <w:noProof/>
            <w:webHidden/>
          </w:rPr>
          <w:fldChar w:fldCharType="separate"/>
        </w:r>
        <w:r>
          <w:rPr>
            <w:noProof/>
            <w:webHidden/>
          </w:rPr>
          <w:t>53</w:t>
        </w:r>
        <w:r>
          <w:rPr>
            <w:noProof/>
            <w:webHidden/>
          </w:rPr>
          <w:fldChar w:fldCharType="end"/>
        </w:r>
      </w:hyperlink>
    </w:p>
    <w:p w14:paraId="45176B9B" w14:textId="55418735"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90" w:history="1">
        <w:r w:rsidRPr="00A9379D">
          <w:rPr>
            <w:rStyle w:val="Hyperlink"/>
            <w:noProof/>
            <w:lang w:eastAsia="en-GB"/>
          </w:rPr>
          <w:t>ARTICLE 24 — CERTIFICATES</w:t>
        </w:r>
        <w:r>
          <w:rPr>
            <w:noProof/>
            <w:webHidden/>
          </w:rPr>
          <w:tab/>
        </w:r>
        <w:r>
          <w:rPr>
            <w:noProof/>
            <w:webHidden/>
          </w:rPr>
          <w:fldChar w:fldCharType="begin"/>
        </w:r>
        <w:r>
          <w:rPr>
            <w:noProof/>
            <w:webHidden/>
          </w:rPr>
          <w:instrText xml:space="preserve"> PAGEREF _Toc193204890 \h </w:instrText>
        </w:r>
        <w:r>
          <w:rPr>
            <w:noProof/>
            <w:webHidden/>
          </w:rPr>
        </w:r>
        <w:r>
          <w:rPr>
            <w:noProof/>
            <w:webHidden/>
          </w:rPr>
          <w:fldChar w:fldCharType="separate"/>
        </w:r>
        <w:r>
          <w:rPr>
            <w:noProof/>
            <w:webHidden/>
          </w:rPr>
          <w:t>54</w:t>
        </w:r>
        <w:r>
          <w:rPr>
            <w:noProof/>
            <w:webHidden/>
          </w:rPr>
          <w:fldChar w:fldCharType="end"/>
        </w:r>
      </w:hyperlink>
    </w:p>
    <w:p w14:paraId="2E87EBA8" w14:textId="26038092"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91" w:history="1">
        <w:r w:rsidRPr="00A9379D">
          <w:rPr>
            <w:rStyle w:val="Hyperlink"/>
            <w:noProof/>
          </w:rPr>
          <w:t>24.1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Operational verification report (OVR)</w:t>
        </w:r>
        <w:r>
          <w:rPr>
            <w:noProof/>
            <w:webHidden/>
          </w:rPr>
          <w:tab/>
        </w:r>
        <w:r>
          <w:rPr>
            <w:noProof/>
            <w:webHidden/>
          </w:rPr>
          <w:fldChar w:fldCharType="begin"/>
        </w:r>
        <w:r>
          <w:rPr>
            <w:noProof/>
            <w:webHidden/>
          </w:rPr>
          <w:instrText xml:space="preserve"> PAGEREF _Toc193204891 \h </w:instrText>
        </w:r>
        <w:r>
          <w:rPr>
            <w:noProof/>
            <w:webHidden/>
          </w:rPr>
        </w:r>
        <w:r>
          <w:rPr>
            <w:noProof/>
            <w:webHidden/>
          </w:rPr>
          <w:fldChar w:fldCharType="separate"/>
        </w:r>
        <w:r>
          <w:rPr>
            <w:noProof/>
            <w:webHidden/>
          </w:rPr>
          <w:t>54</w:t>
        </w:r>
        <w:r>
          <w:rPr>
            <w:noProof/>
            <w:webHidden/>
          </w:rPr>
          <w:fldChar w:fldCharType="end"/>
        </w:r>
      </w:hyperlink>
    </w:p>
    <w:p w14:paraId="2F685769" w14:textId="1707E5C8"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92" w:history="1">
        <w:r w:rsidRPr="00A9379D">
          <w:rPr>
            <w:rStyle w:val="Hyperlink"/>
            <w:noProof/>
          </w:rPr>
          <w:t>24.2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Certificate on the financial statements (CFS)</w:t>
        </w:r>
        <w:r>
          <w:rPr>
            <w:noProof/>
            <w:webHidden/>
          </w:rPr>
          <w:tab/>
        </w:r>
        <w:r>
          <w:rPr>
            <w:noProof/>
            <w:webHidden/>
          </w:rPr>
          <w:fldChar w:fldCharType="begin"/>
        </w:r>
        <w:r>
          <w:rPr>
            <w:noProof/>
            <w:webHidden/>
          </w:rPr>
          <w:instrText xml:space="preserve"> PAGEREF _Toc193204892 \h </w:instrText>
        </w:r>
        <w:r>
          <w:rPr>
            <w:noProof/>
            <w:webHidden/>
          </w:rPr>
        </w:r>
        <w:r>
          <w:rPr>
            <w:noProof/>
            <w:webHidden/>
          </w:rPr>
          <w:fldChar w:fldCharType="separate"/>
        </w:r>
        <w:r>
          <w:rPr>
            <w:noProof/>
            <w:webHidden/>
          </w:rPr>
          <w:t>54</w:t>
        </w:r>
        <w:r>
          <w:rPr>
            <w:noProof/>
            <w:webHidden/>
          </w:rPr>
          <w:fldChar w:fldCharType="end"/>
        </w:r>
      </w:hyperlink>
    </w:p>
    <w:p w14:paraId="50EE26A5" w14:textId="01BC6F3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93" w:history="1">
        <w:r w:rsidRPr="00A9379D">
          <w:rPr>
            <w:rStyle w:val="Hyperlink"/>
            <w:noProof/>
          </w:rPr>
          <w:t>24.3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Certificate on the compliance of usual cost accounting practices (CoMUC)</w:t>
        </w:r>
        <w:r>
          <w:rPr>
            <w:noProof/>
            <w:webHidden/>
          </w:rPr>
          <w:tab/>
        </w:r>
        <w:r>
          <w:rPr>
            <w:noProof/>
            <w:webHidden/>
          </w:rPr>
          <w:fldChar w:fldCharType="begin"/>
        </w:r>
        <w:r>
          <w:rPr>
            <w:noProof/>
            <w:webHidden/>
          </w:rPr>
          <w:instrText xml:space="preserve"> PAGEREF _Toc193204893 \h </w:instrText>
        </w:r>
        <w:r>
          <w:rPr>
            <w:noProof/>
            <w:webHidden/>
          </w:rPr>
        </w:r>
        <w:r>
          <w:rPr>
            <w:noProof/>
            <w:webHidden/>
          </w:rPr>
          <w:fldChar w:fldCharType="separate"/>
        </w:r>
        <w:r>
          <w:rPr>
            <w:noProof/>
            <w:webHidden/>
          </w:rPr>
          <w:t>54</w:t>
        </w:r>
        <w:r>
          <w:rPr>
            <w:noProof/>
            <w:webHidden/>
          </w:rPr>
          <w:fldChar w:fldCharType="end"/>
        </w:r>
      </w:hyperlink>
    </w:p>
    <w:p w14:paraId="5B4D5710" w14:textId="600D72F2"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94" w:history="1">
        <w:r w:rsidRPr="00A9379D">
          <w:rPr>
            <w:rStyle w:val="Hyperlink"/>
            <w:noProof/>
          </w:rPr>
          <w:t>24.4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Systems and process audit (SPA)</w:t>
        </w:r>
        <w:r>
          <w:rPr>
            <w:noProof/>
            <w:webHidden/>
          </w:rPr>
          <w:tab/>
        </w:r>
        <w:r>
          <w:rPr>
            <w:noProof/>
            <w:webHidden/>
          </w:rPr>
          <w:fldChar w:fldCharType="begin"/>
        </w:r>
        <w:r>
          <w:rPr>
            <w:noProof/>
            <w:webHidden/>
          </w:rPr>
          <w:instrText xml:space="preserve"> PAGEREF _Toc193204894 \h </w:instrText>
        </w:r>
        <w:r>
          <w:rPr>
            <w:noProof/>
            <w:webHidden/>
          </w:rPr>
        </w:r>
        <w:r>
          <w:rPr>
            <w:noProof/>
            <w:webHidden/>
          </w:rPr>
          <w:fldChar w:fldCharType="separate"/>
        </w:r>
        <w:r>
          <w:rPr>
            <w:noProof/>
            <w:webHidden/>
          </w:rPr>
          <w:t>54</w:t>
        </w:r>
        <w:r>
          <w:rPr>
            <w:noProof/>
            <w:webHidden/>
          </w:rPr>
          <w:fldChar w:fldCharType="end"/>
        </w:r>
      </w:hyperlink>
    </w:p>
    <w:p w14:paraId="4111F9D2" w14:textId="7BF47D64"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95" w:history="1">
        <w:r w:rsidRPr="00A9379D">
          <w:rPr>
            <w:rStyle w:val="Hyperlink"/>
            <w:noProof/>
          </w:rPr>
          <w:t>24.5</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_Toc193204895 \h </w:instrText>
        </w:r>
        <w:r>
          <w:rPr>
            <w:noProof/>
            <w:webHidden/>
          </w:rPr>
        </w:r>
        <w:r>
          <w:rPr>
            <w:noProof/>
            <w:webHidden/>
          </w:rPr>
          <w:fldChar w:fldCharType="separate"/>
        </w:r>
        <w:r>
          <w:rPr>
            <w:noProof/>
            <w:webHidden/>
          </w:rPr>
          <w:t>54</w:t>
        </w:r>
        <w:r>
          <w:rPr>
            <w:noProof/>
            <w:webHidden/>
          </w:rPr>
          <w:fldChar w:fldCharType="end"/>
        </w:r>
      </w:hyperlink>
    </w:p>
    <w:p w14:paraId="69A9D48A" w14:textId="79968043"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896" w:history="1">
        <w:r w:rsidRPr="00A9379D">
          <w:rPr>
            <w:rStyle w:val="Hyperlink"/>
            <w:noProof/>
          </w:rPr>
          <w:t>ARTICLE 25 — CHECKS, REVIEWS, AUDITS AND INVESTIGATIONS — EXTENSION OF FINDINGS</w:t>
        </w:r>
        <w:r>
          <w:rPr>
            <w:noProof/>
            <w:webHidden/>
          </w:rPr>
          <w:tab/>
        </w:r>
        <w:r>
          <w:rPr>
            <w:noProof/>
            <w:webHidden/>
          </w:rPr>
          <w:fldChar w:fldCharType="begin"/>
        </w:r>
        <w:r>
          <w:rPr>
            <w:noProof/>
            <w:webHidden/>
          </w:rPr>
          <w:instrText xml:space="preserve"> PAGEREF _Toc193204896 \h </w:instrText>
        </w:r>
        <w:r>
          <w:rPr>
            <w:noProof/>
            <w:webHidden/>
          </w:rPr>
        </w:r>
        <w:r>
          <w:rPr>
            <w:noProof/>
            <w:webHidden/>
          </w:rPr>
          <w:fldChar w:fldCharType="separate"/>
        </w:r>
        <w:r>
          <w:rPr>
            <w:noProof/>
            <w:webHidden/>
          </w:rPr>
          <w:t>55</w:t>
        </w:r>
        <w:r>
          <w:rPr>
            <w:noProof/>
            <w:webHidden/>
          </w:rPr>
          <w:fldChar w:fldCharType="end"/>
        </w:r>
      </w:hyperlink>
    </w:p>
    <w:p w14:paraId="334B9783" w14:textId="7500B88C"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97" w:history="1">
        <w:r w:rsidRPr="00A9379D">
          <w:rPr>
            <w:rStyle w:val="Hyperlink"/>
            <w:noProof/>
          </w:rPr>
          <w:t>25.1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Granting authority checks, reviews and audits</w:t>
        </w:r>
        <w:r>
          <w:rPr>
            <w:noProof/>
            <w:webHidden/>
          </w:rPr>
          <w:tab/>
        </w:r>
        <w:r>
          <w:rPr>
            <w:noProof/>
            <w:webHidden/>
          </w:rPr>
          <w:fldChar w:fldCharType="begin"/>
        </w:r>
        <w:r>
          <w:rPr>
            <w:noProof/>
            <w:webHidden/>
          </w:rPr>
          <w:instrText xml:space="preserve"> PAGEREF _Toc193204897 \h </w:instrText>
        </w:r>
        <w:r>
          <w:rPr>
            <w:noProof/>
            <w:webHidden/>
          </w:rPr>
        </w:r>
        <w:r>
          <w:rPr>
            <w:noProof/>
            <w:webHidden/>
          </w:rPr>
          <w:fldChar w:fldCharType="separate"/>
        </w:r>
        <w:r>
          <w:rPr>
            <w:noProof/>
            <w:webHidden/>
          </w:rPr>
          <w:t>55</w:t>
        </w:r>
        <w:r>
          <w:rPr>
            <w:noProof/>
            <w:webHidden/>
          </w:rPr>
          <w:fldChar w:fldCharType="end"/>
        </w:r>
      </w:hyperlink>
    </w:p>
    <w:p w14:paraId="76004D36" w14:textId="1A624810"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98" w:history="1">
        <w:r w:rsidRPr="00A9379D">
          <w:rPr>
            <w:rStyle w:val="Hyperlink"/>
            <w:noProof/>
          </w:rPr>
          <w:t>25.2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European Commission checks, reviews and audits in grants of other granting authorities</w:t>
        </w:r>
        <w:r>
          <w:rPr>
            <w:noProof/>
            <w:webHidden/>
          </w:rPr>
          <w:tab/>
        </w:r>
        <w:r>
          <w:rPr>
            <w:noProof/>
            <w:webHidden/>
          </w:rPr>
          <w:fldChar w:fldCharType="begin"/>
        </w:r>
        <w:r>
          <w:rPr>
            <w:noProof/>
            <w:webHidden/>
          </w:rPr>
          <w:instrText xml:space="preserve"> PAGEREF _Toc193204898 \h </w:instrText>
        </w:r>
        <w:r>
          <w:rPr>
            <w:noProof/>
            <w:webHidden/>
          </w:rPr>
        </w:r>
        <w:r>
          <w:rPr>
            <w:noProof/>
            <w:webHidden/>
          </w:rPr>
          <w:fldChar w:fldCharType="separate"/>
        </w:r>
        <w:r>
          <w:rPr>
            <w:noProof/>
            <w:webHidden/>
          </w:rPr>
          <w:t>56</w:t>
        </w:r>
        <w:r>
          <w:rPr>
            <w:noProof/>
            <w:webHidden/>
          </w:rPr>
          <w:fldChar w:fldCharType="end"/>
        </w:r>
      </w:hyperlink>
    </w:p>
    <w:p w14:paraId="049EFB8B" w14:textId="730137B4"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899" w:history="1">
        <w:r w:rsidRPr="00A9379D">
          <w:rPr>
            <w:rStyle w:val="Hyperlink"/>
            <w:noProof/>
          </w:rPr>
          <w:t>25.3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Access to records for assessing simplified forms of funding</w:t>
        </w:r>
        <w:r>
          <w:rPr>
            <w:noProof/>
            <w:webHidden/>
          </w:rPr>
          <w:tab/>
        </w:r>
        <w:r>
          <w:rPr>
            <w:noProof/>
            <w:webHidden/>
          </w:rPr>
          <w:fldChar w:fldCharType="begin"/>
        </w:r>
        <w:r>
          <w:rPr>
            <w:noProof/>
            <w:webHidden/>
          </w:rPr>
          <w:instrText xml:space="preserve"> PAGEREF _Toc193204899 \h </w:instrText>
        </w:r>
        <w:r>
          <w:rPr>
            <w:noProof/>
            <w:webHidden/>
          </w:rPr>
        </w:r>
        <w:r>
          <w:rPr>
            <w:noProof/>
            <w:webHidden/>
          </w:rPr>
          <w:fldChar w:fldCharType="separate"/>
        </w:r>
        <w:r>
          <w:rPr>
            <w:noProof/>
            <w:webHidden/>
          </w:rPr>
          <w:t>56</w:t>
        </w:r>
        <w:r>
          <w:rPr>
            <w:noProof/>
            <w:webHidden/>
          </w:rPr>
          <w:fldChar w:fldCharType="end"/>
        </w:r>
      </w:hyperlink>
    </w:p>
    <w:p w14:paraId="6224BEC3" w14:textId="4D22F782"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00" w:history="1">
        <w:r w:rsidRPr="00A9379D">
          <w:rPr>
            <w:rStyle w:val="Hyperlink"/>
            <w:noProof/>
          </w:rPr>
          <w:t>25.4</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OLAF, EPPO and ECA audits and investigations</w:t>
        </w:r>
        <w:r>
          <w:rPr>
            <w:noProof/>
            <w:webHidden/>
          </w:rPr>
          <w:tab/>
        </w:r>
        <w:r>
          <w:rPr>
            <w:noProof/>
            <w:webHidden/>
          </w:rPr>
          <w:fldChar w:fldCharType="begin"/>
        </w:r>
        <w:r>
          <w:rPr>
            <w:noProof/>
            <w:webHidden/>
          </w:rPr>
          <w:instrText xml:space="preserve"> PAGEREF _Toc193204900 \h </w:instrText>
        </w:r>
        <w:r>
          <w:rPr>
            <w:noProof/>
            <w:webHidden/>
          </w:rPr>
        </w:r>
        <w:r>
          <w:rPr>
            <w:noProof/>
            <w:webHidden/>
          </w:rPr>
          <w:fldChar w:fldCharType="separate"/>
        </w:r>
        <w:r>
          <w:rPr>
            <w:noProof/>
            <w:webHidden/>
          </w:rPr>
          <w:t>56</w:t>
        </w:r>
        <w:r>
          <w:rPr>
            <w:noProof/>
            <w:webHidden/>
          </w:rPr>
          <w:fldChar w:fldCharType="end"/>
        </w:r>
      </w:hyperlink>
    </w:p>
    <w:p w14:paraId="36B732AE" w14:textId="219B1FF2"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01" w:history="1">
        <w:r w:rsidRPr="00A9379D">
          <w:rPr>
            <w:rStyle w:val="Hyperlink"/>
            <w:noProof/>
          </w:rPr>
          <w:t>25.5</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checks, reviews, audits and investigations — Extension of findings</w:t>
        </w:r>
        <w:r>
          <w:rPr>
            <w:noProof/>
            <w:webHidden/>
          </w:rPr>
          <w:tab/>
        </w:r>
        <w:r>
          <w:rPr>
            <w:noProof/>
            <w:webHidden/>
          </w:rPr>
          <w:fldChar w:fldCharType="begin"/>
        </w:r>
        <w:r>
          <w:rPr>
            <w:noProof/>
            <w:webHidden/>
          </w:rPr>
          <w:instrText xml:space="preserve"> PAGEREF _Toc193204901 \h </w:instrText>
        </w:r>
        <w:r>
          <w:rPr>
            <w:noProof/>
            <w:webHidden/>
          </w:rPr>
        </w:r>
        <w:r>
          <w:rPr>
            <w:noProof/>
            <w:webHidden/>
          </w:rPr>
          <w:fldChar w:fldCharType="separate"/>
        </w:r>
        <w:r>
          <w:rPr>
            <w:noProof/>
            <w:webHidden/>
          </w:rPr>
          <w:t>57</w:t>
        </w:r>
        <w:r>
          <w:rPr>
            <w:noProof/>
            <w:webHidden/>
          </w:rPr>
          <w:fldChar w:fldCharType="end"/>
        </w:r>
      </w:hyperlink>
    </w:p>
    <w:p w14:paraId="2D201002" w14:textId="09AD91D5"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02" w:history="1">
        <w:r w:rsidRPr="00A9379D">
          <w:rPr>
            <w:rStyle w:val="Hyperlink"/>
            <w:noProof/>
          </w:rPr>
          <w:t>25.6</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_Toc193204902 \h </w:instrText>
        </w:r>
        <w:r>
          <w:rPr>
            <w:noProof/>
            <w:webHidden/>
          </w:rPr>
        </w:r>
        <w:r>
          <w:rPr>
            <w:noProof/>
            <w:webHidden/>
          </w:rPr>
          <w:fldChar w:fldCharType="separate"/>
        </w:r>
        <w:r>
          <w:rPr>
            <w:noProof/>
            <w:webHidden/>
          </w:rPr>
          <w:t>58</w:t>
        </w:r>
        <w:r>
          <w:rPr>
            <w:noProof/>
            <w:webHidden/>
          </w:rPr>
          <w:fldChar w:fldCharType="end"/>
        </w:r>
      </w:hyperlink>
    </w:p>
    <w:p w14:paraId="4212EB8D" w14:textId="541367F5"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03" w:history="1">
        <w:r w:rsidRPr="00A9379D">
          <w:rPr>
            <w:rStyle w:val="Hyperlink"/>
            <w:noProof/>
          </w:rPr>
          <w:t>ARTICLE 26 — IMPACT EVALUATIONS</w:t>
        </w:r>
        <w:r>
          <w:rPr>
            <w:noProof/>
            <w:webHidden/>
          </w:rPr>
          <w:tab/>
        </w:r>
        <w:r>
          <w:rPr>
            <w:noProof/>
            <w:webHidden/>
          </w:rPr>
          <w:fldChar w:fldCharType="begin"/>
        </w:r>
        <w:r>
          <w:rPr>
            <w:noProof/>
            <w:webHidden/>
          </w:rPr>
          <w:instrText xml:space="preserve"> PAGEREF _Toc193204903 \h </w:instrText>
        </w:r>
        <w:r>
          <w:rPr>
            <w:noProof/>
            <w:webHidden/>
          </w:rPr>
        </w:r>
        <w:r>
          <w:rPr>
            <w:noProof/>
            <w:webHidden/>
          </w:rPr>
          <w:fldChar w:fldCharType="separate"/>
        </w:r>
        <w:r>
          <w:rPr>
            <w:noProof/>
            <w:webHidden/>
          </w:rPr>
          <w:t>59</w:t>
        </w:r>
        <w:r>
          <w:rPr>
            <w:noProof/>
            <w:webHidden/>
          </w:rPr>
          <w:fldChar w:fldCharType="end"/>
        </w:r>
      </w:hyperlink>
    </w:p>
    <w:p w14:paraId="6AE35D5B" w14:textId="2D094620"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04" w:history="1">
        <w:r w:rsidRPr="00A9379D">
          <w:rPr>
            <w:rStyle w:val="Hyperlink"/>
            <w:noProof/>
          </w:rPr>
          <w:t>26.1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Impact evaluation</w:t>
        </w:r>
        <w:r>
          <w:rPr>
            <w:noProof/>
            <w:webHidden/>
          </w:rPr>
          <w:tab/>
        </w:r>
        <w:r>
          <w:rPr>
            <w:noProof/>
            <w:webHidden/>
          </w:rPr>
          <w:fldChar w:fldCharType="begin"/>
        </w:r>
        <w:r>
          <w:rPr>
            <w:noProof/>
            <w:webHidden/>
          </w:rPr>
          <w:instrText xml:space="preserve"> PAGEREF _Toc193204904 \h </w:instrText>
        </w:r>
        <w:r>
          <w:rPr>
            <w:noProof/>
            <w:webHidden/>
          </w:rPr>
        </w:r>
        <w:r>
          <w:rPr>
            <w:noProof/>
            <w:webHidden/>
          </w:rPr>
          <w:fldChar w:fldCharType="separate"/>
        </w:r>
        <w:r>
          <w:rPr>
            <w:noProof/>
            <w:webHidden/>
          </w:rPr>
          <w:t>59</w:t>
        </w:r>
        <w:r>
          <w:rPr>
            <w:noProof/>
            <w:webHidden/>
          </w:rPr>
          <w:fldChar w:fldCharType="end"/>
        </w:r>
      </w:hyperlink>
    </w:p>
    <w:p w14:paraId="2F8163CC" w14:textId="059D2A8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05" w:history="1">
        <w:r w:rsidRPr="00A9379D">
          <w:rPr>
            <w:rStyle w:val="Hyperlink"/>
            <w:noProof/>
          </w:rPr>
          <w:t>26.2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Consequences of non-compliance</w:t>
        </w:r>
        <w:r>
          <w:rPr>
            <w:noProof/>
            <w:webHidden/>
          </w:rPr>
          <w:tab/>
        </w:r>
        <w:r>
          <w:rPr>
            <w:noProof/>
            <w:webHidden/>
          </w:rPr>
          <w:fldChar w:fldCharType="begin"/>
        </w:r>
        <w:r>
          <w:rPr>
            <w:noProof/>
            <w:webHidden/>
          </w:rPr>
          <w:instrText xml:space="preserve"> PAGEREF _Toc193204905 \h </w:instrText>
        </w:r>
        <w:r>
          <w:rPr>
            <w:noProof/>
            <w:webHidden/>
          </w:rPr>
        </w:r>
        <w:r>
          <w:rPr>
            <w:noProof/>
            <w:webHidden/>
          </w:rPr>
          <w:fldChar w:fldCharType="separate"/>
        </w:r>
        <w:r>
          <w:rPr>
            <w:noProof/>
            <w:webHidden/>
          </w:rPr>
          <w:t>59</w:t>
        </w:r>
        <w:r>
          <w:rPr>
            <w:noProof/>
            <w:webHidden/>
          </w:rPr>
          <w:fldChar w:fldCharType="end"/>
        </w:r>
      </w:hyperlink>
    </w:p>
    <w:p w14:paraId="11DE46C7" w14:textId="0AF904A2" w:rsidR="009B381B" w:rsidRDefault="009B381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3204906" w:history="1">
        <w:r w:rsidRPr="00A9379D">
          <w:rPr>
            <w:rStyle w:val="Hyperlink"/>
          </w:rPr>
          <w:t xml:space="preserve">CHAPTER 5 </w:t>
        </w:r>
        <w:r>
          <w:rPr>
            <w:rFonts w:asciiTheme="minorHAnsi" w:eastAsiaTheme="minorEastAsia" w:hAnsiTheme="minorHAnsi" w:cstheme="minorBidi"/>
            <w:b w:val="0"/>
            <w:caps w:val="0"/>
            <w:kern w:val="2"/>
            <w:sz w:val="24"/>
            <w:szCs w:val="24"/>
            <w:lang w:val="en-IE" w:eastAsia="en-IE"/>
            <w14:ligatures w14:val="standardContextual"/>
          </w:rPr>
          <w:tab/>
        </w:r>
        <w:r w:rsidRPr="00A9379D">
          <w:rPr>
            <w:rStyle w:val="Hyperlink"/>
          </w:rPr>
          <w:t>CONSEQUENCES OF NON-COMPLIANCE</w:t>
        </w:r>
        <w:r>
          <w:rPr>
            <w:webHidden/>
          </w:rPr>
          <w:tab/>
        </w:r>
        <w:r>
          <w:rPr>
            <w:webHidden/>
          </w:rPr>
          <w:fldChar w:fldCharType="begin"/>
        </w:r>
        <w:r>
          <w:rPr>
            <w:webHidden/>
          </w:rPr>
          <w:instrText xml:space="preserve"> PAGEREF _Toc193204906 \h </w:instrText>
        </w:r>
        <w:r>
          <w:rPr>
            <w:webHidden/>
          </w:rPr>
        </w:r>
        <w:r>
          <w:rPr>
            <w:webHidden/>
          </w:rPr>
          <w:fldChar w:fldCharType="separate"/>
        </w:r>
        <w:r>
          <w:rPr>
            <w:webHidden/>
          </w:rPr>
          <w:t>59</w:t>
        </w:r>
        <w:r>
          <w:rPr>
            <w:webHidden/>
          </w:rPr>
          <w:fldChar w:fldCharType="end"/>
        </w:r>
      </w:hyperlink>
    </w:p>
    <w:p w14:paraId="174E0694" w14:textId="33ACFA13" w:rsidR="009B381B" w:rsidRDefault="009B381B">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3204907" w:history="1">
        <w:r w:rsidRPr="00A9379D">
          <w:rPr>
            <w:rStyle w:val="Hyperlink"/>
            <w:noProof/>
          </w:rPr>
          <w:t>SECTION 1</w:t>
        </w:r>
        <w:r>
          <w:rPr>
            <w:rFonts w:asciiTheme="minorHAnsi" w:eastAsiaTheme="minorEastAsia" w:hAnsiTheme="minorHAnsi" w:cstheme="minorBidi"/>
            <w:b w:val="0"/>
            <w:noProof/>
            <w:kern w:val="2"/>
            <w:sz w:val="24"/>
            <w:szCs w:val="24"/>
            <w:lang w:val="en-IE" w:eastAsia="en-IE"/>
            <w14:ligatures w14:val="standardContextual"/>
          </w:rPr>
          <w:tab/>
        </w:r>
        <w:r w:rsidRPr="00A9379D">
          <w:rPr>
            <w:rStyle w:val="Hyperlink"/>
            <w:noProof/>
          </w:rPr>
          <w:t>REJECTIONS AND GRANT REDUCTION</w:t>
        </w:r>
        <w:r>
          <w:rPr>
            <w:noProof/>
            <w:webHidden/>
          </w:rPr>
          <w:tab/>
        </w:r>
        <w:r>
          <w:rPr>
            <w:noProof/>
            <w:webHidden/>
          </w:rPr>
          <w:fldChar w:fldCharType="begin"/>
        </w:r>
        <w:r>
          <w:rPr>
            <w:noProof/>
            <w:webHidden/>
          </w:rPr>
          <w:instrText xml:space="preserve"> PAGEREF _Toc193204907 \h </w:instrText>
        </w:r>
        <w:r>
          <w:rPr>
            <w:noProof/>
            <w:webHidden/>
          </w:rPr>
        </w:r>
        <w:r>
          <w:rPr>
            <w:noProof/>
            <w:webHidden/>
          </w:rPr>
          <w:fldChar w:fldCharType="separate"/>
        </w:r>
        <w:r>
          <w:rPr>
            <w:noProof/>
            <w:webHidden/>
          </w:rPr>
          <w:t>59</w:t>
        </w:r>
        <w:r>
          <w:rPr>
            <w:noProof/>
            <w:webHidden/>
          </w:rPr>
          <w:fldChar w:fldCharType="end"/>
        </w:r>
      </w:hyperlink>
    </w:p>
    <w:p w14:paraId="275F1DC7" w14:textId="7A258529"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08" w:history="1">
        <w:r w:rsidRPr="00A9379D">
          <w:rPr>
            <w:rStyle w:val="Hyperlink"/>
            <w:noProof/>
          </w:rPr>
          <w:t>ARTICLE 27 — REJECTION OF COSTS AND CONTRIBUTIONS</w:t>
        </w:r>
        <w:r>
          <w:rPr>
            <w:noProof/>
            <w:webHidden/>
          </w:rPr>
          <w:tab/>
        </w:r>
        <w:r>
          <w:rPr>
            <w:noProof/>
            <w:webHidden/>
          </w:rPr>
          <w:fldChar w:fldCharType="begin"/>
        </w:r>
        <w:r>
          <w:rPr>
            <w:noProof/>
            <w:webHidden/>
          </w:rPr>
          <w:instrText xml:space="preserve"> PAGEREF _Toc193204908 \h </w:instrText>
        </w:r>
        <w:r>
          <w:rPr>
            <w:noProof/>
            <w:webHidden/>
          </w:rPr>
        </w:r>
        <w:r>
          <w:rPr>
            <w:noProof/>
            <w:webHidden/>
          </w:rPr>
          <w:fldChar w:fldCharType="separate"/>
        </w:r>
        <w:r>
          <w:rPr>
            <w:noProof/>
            <w:webHidden/>
          </w:rPr>
          <w:t>59</w:t>
        </w:r>
        <w:r>
          <w:rPr>
            <w:noProof/>
            <w:webHidden/>
          </w:rPr>
          <w:fldChar w:fldCharType="end"/>
        </w:r>
      </w:hyperlink>
    </w:p>
    <w:p w14:paraId="0706361C" w14:textId="501E1C15"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09" w:history="1">
        <w:r w:rsidRPr="00A9379D">
          <w:rPr>
            <w:rStyle w:val="Hyperlink"/>
            <w:noProof/>
          </w:rPr>
          <w:t>27.1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Conditions</w:t>
        </w:r>
        <w:r>
          <w:rPr>
            <w:noProof/>
            <w:webHidden/>
          </w:rPr>
          <w:tab/>
        </w:r>
        <w:r>
          <w:rPr>
            <w:noProof/>
            <w:webHidden/>
          </w:rPr>
          <w:fldChar w:fldCharType="begin"/>
        </w:r>
        <w:r>
          <w:rPr>
            <w:noProof/>
            <w:webHidden/>
          </w:rPr>
          <w:instrText xml:space="preserve"> PAGEREF _Toc193204909 \h </w:instrText>
        </w:r>
        <w:r>
          <w:rPr>
            <w:noProof/>
            <w:webHidden/>
          </w:rPr>
        </w:r>
        <w:r>
          <w:rPr>
            <w:noProof/>
            <w:webHidden/>
          </w:rPr>
          <w:fldChar w:fldCharType="separate"/>
        </w:r>
        <w:r>
          <w:rPr>
            <w:noProof/>
            <w:webHidden/>
          </w:rPr>
          <w:t>59</w:t>
        </w:r>
        <w:r>
          <w:rPr>
            <w:noProof/>
            <w:webHidden/>
          </w:rPr>
          <w:fldChar w:fldCharType="end"/>
        </w:r>
      </w:hyperlink>
    </w:p>
    <w:p w14:paraId="14568958" w14:textId="3D3D0BE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10" w:history="1">
        <w:r w:rsidRPr="00A9379D">
          <w:rPr>
            <w:rStyle w:val="Hyperlink"/>
            <w:noProof/>
          </w:rPr>
          <w:t>27.2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Procedure</w:t>
        </w:r>
        <w:r>
          <w:rPr>
            <w:noProof/>
            <w:webHidden/>
          </w:rPr>
          <w:tab/>
        </w:r>
        <w:r>
          <w:rPr>
            <w:noProof/>
            <w:webHidden/>
          </w:rPr>
          <w:fldChar w:fldCharType="begin"/>
        </w:r>
        <w:r>
          <w:rPr>
            <w:noProof/>
            <w:webHidden/>
          </w:rPr>
          <w:instrText xml:space="preserve"> PAGEREF _Toc193204910 \h </w:instrText>
        </w:r>
        <w:r>
          <w:rPr>
            <w:noProof/>
            <w:webHidden/>
          </w:rPr>
        </w:r>
        <w:r>
          <w:rPr>
            <w:noProof/>
            <w:webHidden/>
          </w:rPr>
          <w:fldChar w:fldCharType="separate"/>
        </w:r>
        <w:r>
          <w:rPr>
            <w:noProof/>
            <w:webHidden/>
          </w:rPr>
          <w:t>59</w:t>
        </w:r>
        <w:r>
          <w:rPr>
            <w:noProof/>
            <w:webHidden/>
          </w:rPr>
          <w:fldChar w:fldCharType="end"/>
        </w:r>
      </w:hyperlink>
    </w:p>
    <w:p w14:paraId="56DFBF26" w14:textId="2814CD85"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11" w:history="1">
        <w:r w:rsidRPr="00A9379D">
          <w:rPr>
            <w:rStyle w:val="Hyperlink"/>
            <w:noProof/>
          </w:rPr>
          <w:t>27.3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Effects</w:t>
        </w:r>
        <w:r>
          <w:rPr>
            <w:noProof/>
            <w:webHidden/>
          </w:rPr>
          <w:tab/>
        </w:r>
        <w:r>
          <w:rPr>
            <w:noProof/>
            <w:webHidden/>
          </w:rPr>
          <w:fldChar w:fldCharType="begin"/>
        </w:r>
        <w:r>
          <w:rPr>
            <w:noProof/>
            <w:webHidden/>
          </w:rPr>
          <w:instrText xml:space="preserve"> PAGEREF _Toc193204911 \h </w:instrText>
        </w:r>
        <w:r>
          <w:rPr>
            <w:noProof/>
            <w:webHidden/>
          </w:rPr>
        </w:r>
        <w:r>
          <w:rPr>
            <w:noProof/>
            <w:webHidden/>
          </w:rPr>
          <w:fldChar w:fldCharType="separate"/>
        </w:r>
        <w:r>
          <w:rPr>
            <w:noProof/>
            <w:webHidden/>
          </w:rPr>
          <w:t>59</w:t>
        </w:r>
        <w:r>
          <w:rPr>
            <w:noProof/>
            <w:webHidden/>
          </w:rPr>
          <w:fldChar w:fldCharType="end"/>
        </w:r>
      </w:hyperlink>
    </w:p>
    <w:p w14:paraId="60B4E7E6" w14:textId="6E0A9116"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12" w:history="1">
        <w:r w:rsidRPr="00A9379D">
          <w:rPr>
            <w:rStyle w:val="Hyperlink"/>
            <w:noProof/>
          </w:rPr>
          <w:t>ARTICLE 28 — GRANT REDUCTION</w:t>
        </w:r>
        <w:r>
          <w:rPr>
            <w:noProof/>
            <w:webHidden/>
          </w:rPr>
          <w:tab/>
        </w:r>
        <w:r>
          <w:rPr>
            <w:noProof/>
            <w:webHidden/>
          </w:rPr>
          <w:fldChar w:fldCharType="begin"/>
        </w:r>
        <w:r>
          <w:rPr>
            <w:noProof/>
            <w:webHidden/>
          </w:rPr>
          <w:instrText xml:space="preserve"> PAGEREF _Toc193204912 \h </w:instrText>
        </w:r>
        <w:r>
          <w:rPr>
            <w:noProof/>
            <w:webHidden/>
          </w:rPr>
        </w:r>
        <w:r>
          <w:rPr>
            <w:noProof/>
            <w:webHidden/>
          </w:rPr>
          <w:fldChar w:fldCharType="separate"/>
        </w:r>
        <w:r>
          <w:rPr>
            <w:noProof/>
            <w:webHidden/>
          </w:rPr>
          <w:t>60</w:t>
        </w:r>
        <w:r>
          <w:rPr>
            <w:noProof/>
            <w:webHidden/>
          </w:rPr>
          <w:fldChar w:fldCharType="end"/>
        </w:r>
      </w:hyperlink>
    </w:p>
    <w:p w14:paraId="17314D41" w14:textId="07566D25"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13" w:history="1">
        <w:r w:rsidRPr="00A9379D">
          <w:rPr>
            <w:rStyle w:val="Hyperlink"/>
            <w:noProof/>
          </w:rPr>
          <w:t>28.1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Conditions</w:t>
        </w:r>
        <w:r>
          <w:rPr>
            <w:noProof/>
            <w:webHidden/>
          </w:rPr>
          <w:tab/>
        </w:r>
        <w:r>
          <w:rPr>
            <w:noProof/>
            <w:webHidden/>
          </w:rPr>
          <w:fldChar w:fldCharType="begin"/>
        </w:r>
        <w:r>
          <w:rPr>
            <w:noProof/>
            <w:webHidden/>
          </w:rPr>
          <w:instrText xml:space="preserve"> PAGEREF _Toc193204913 \h </w:instrText>
        </w:r>
        <w:r>
          <w:rPr>
            <w:noProof/>
            <w:webHidden/>
          </w:rPr>
        </w:r>
        <w:r>
          <w:rPr>
            <w:noProof/>
            <w:webHidden/>
          </w:rPr>
          <w:fldChar w:fldCharType="separate"/>
        </w:r>
        <w:r>
          <w:rPr>
            <w:noProof/>
            <w:webHidden/>
          </w:rPr>
          <w:t>60</w:t>
        </w:r>
        <w:r>
          <w:rPr>
            <w:noProof/>
            <w:webHidden/>
          </w:rPr>
          <w:fldChar w:fldCharType="end"/>
        </w:r>
      </w:hyperlink>
    </w:p>
    <w:p w14:paraId="596D8344" w14:textId="48218C6A"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14" w:history="1">
        <w:r w:rsidRPr="00A9379D">
          <w:rPr>
            <w:rStyle w:val="Hyperlink"/>
            <w:noProof/>
          </w:rPr>
          <w:t>28.2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Procedure</w:t>
        </w:r>
        <w:r>
          <w:rPr>
            <w:noProof/>
            <w:webHidden/>
          </w:rPr>
          <w:tab/>
        </w:r>
        <w:r>
          <w:rPr>
            <w:noProof/>
            <w:webHidden/>
          </w:rPr>
          <w:fldChar w:fldCharType="begin"/>
        </w:r>
        <w:r>
          <w:rPr>
            <w:noProof/>
            <w:webHidden/>
          </w:rPr>
          <w:instrText xml:space="preserve"> PAGEREF _Toc193204914 \h </w:instrText>
        </w:r>
        <w:r>
          <w:rPr>
            <w:noProof/>
            <w:webHidden/>
          </w:rPr>
        </w:r>
        <w:r>
          <w:rPr>
            <w:noProof/>
            <w:webHidden/>
          </w:rPr>
          <w:fldChar w:fldCharType="separate"/>
        </w:r>
        <w:r>
          <w:rPr>
            <w:noProof/>
            <w:webHidden/>
          </w:rPr>
          <w:t>60</w:t>
        </w:r>
        <w:r>
          <w:rPr>
            <w:noProof/>
            <w:webHidden/>
          </w:rPr>
          <w:fldChar w:fldCharType="end"/>
        </w:r>
      </w:hyperlink>
    </w:p>
    <w:p w14:paraId="59519A93" w14:textId="50CF67DE"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15" w:history="1">
        <w:r w:rsidRPr="00A9379D">
          <w:rPr>
            <w:rStyle w:val="Hyperlink"/>
            <w:noProof/>
          </w:rPr>
          <w:t>28.3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Effects</w:t>
        </w:r>
        <w:r>
          <w:rPr>
            <w:noProof/>
            <w:webHidden/>
          </w:rPr>
          <w:tab/>
        </w:r>
        <w:r>
          <w:rPr>
            <w:noProof/>
            <w:webHidden/>
          </w:rPr>
          <w:fldChar w:fldCharType="begin"/>
        </w:r>
        <w:r>
          <w:rPr>
            <w:noProof/>
            <w:webHidden/>
          </w:rPr>
          <w:instrText xml:space="preserve"> PAGEREF _Toc193204915 \h </w:instrText>
        </w:r>
        <w:r>
          <w:rPr>
            <w:noProof/>
            <w:webHidden/>
          </w:rPr>
        </w:r>
        <w:r>
          <w:rPr>
            <w:noProof/>
            <w:webHidden/>
          </w:rPr>
          <w:fldChar w:fldCharType="separate"/>
        </w:r>
        <w:r>
          <w:rPr>
            <w:noProof/>
            <w:webHidden/>
          </w:rPr>
          <w:t>60</w:t>
        </w:r>
        <w:r>
          <w:rPr>
            <w:noProof/>
            <w:webHidden/>
          </w:rPr>
          <w:fldChar w:fldCharType="end"/>
        </w:r>
      </w:hyperlink>
    </w:p>
    <w:p w14:paraId="2AA3CF32" w14:textId="22878C85" w:rsidR="009B381B" w:rsidRDefault="009B381B">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3204916" w:history="1">
        <w:r w:rsidRPr="00A9379D">
          <w:rPr>
            <w:rStyle w:val="Hyperlink"/>
            <w:noProof/>
          </w:rPr>
          <w:t>SECTION 2</w:t>
        </w:r>
        <w:r>
          <w:rPr>
            <w:rFonts w:asciiTheme="minorHAnsi" w:eastAsiaTheme="minorEastAsia" w:hAnsiTheme="minorHAnsi" w:cstheme="minorBidi"/>
            <w:b w:val="0"/>
            <w:noProof/>
            <w:kern w:val="2"/>
            <w:sz w:val="24"/>
            <w:szCs w:val="24"/>
            <w:lang w:val="en-IE" w:eastAsia="en-IE"/>
            <w14:ligatures w14:val="standardContextual"/>
          </w:rPr>
          <w:tab/>
        </w:r>
        <w:r w:rsidRPr="00A9379D">
          <w:rPr>
            <w:rStyle w:val="Hyperlink"/>
            <w:noProof/>
          </w:rPr>
          <w:t>SUSPENSION AND TERMINATION</w:t>
        </w:r>
        <w:r>
          <w:rPr>
            <w:noProof/>
            <w:webHidden/>
          </w:rPr>
          <w:tab/>
        </w:r>
        <w:r>
          <w:rPr>
            <w:noProof/>
            <w:webHidden/>
          </w:rPr>
          <w:fldChar w:fldCharType="begin"/>
        </w:r>
        <w:r>
          <w:rPr>
            <w:noProof/>
            <w:webHidden/>
          </w:rPr>
          <w:instrText xml:space="preserve"> PAGEREF _Toc193204916 \h </w:instrText>
        </w:r>
        <w:r>
          <w:rPr>
            <w:noProof/>
            <w:webHidden/>
          </w:rPr>
        </w:r>
        <w:r>
          <w:rPr>
            <w:noProof/>
            <w:webHidden/>
          </w:rPr>
          <w:fldChar w:fldCharType="separate"/>
        </w:r>
        <w:r>
          <w:rPr>
            <w:noProof/>
            <w:webHidden/>
          </w:rPr>
          <w:t>60</w:t>
        </w:r>
        <w:r>
          <w:rPr>
            <w:noProof/>
            <w:webHidden/>
          </w:rPr>
          <w:fldChar w:fldCharType="end"/>
        </w:r>
      </w:hyperlink>
    </w:p>
    <w:p w14:paraId="69508A2D" w14:textId="3990ACB9"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17" w:history="1">
        <w:r w:rsidRPr="00A9379D">
          <w:rPr>
            <w:rStyle w:val="Hyperlink"/>
            <w:noProof/>
            <w:lang w:eastAsia="en-GB"/>
          </w:rPr>
          <w:t xml:space="preserve">ARTICLE 29 </w:t>
        </w:r>
        <w:r w:rsidRPr="00A9379D">
          <w:rPr>
            <w:rStyle w:val="Hyperlink"/>
            <w:noProof/>
          </w:rPr>
          <w:t xml:space="preserve">— </w:t>
        </w:r>
        <w:r w:rsidRPr="00A9379D">
          <w:rPr>
            <w:rStyle w:val="Hyperlink"/>
            <w:noProof/>
            <w:lang w:eastAsia="en-GB"/>
          </w:rPr>
          <w:t>PAYMENT DEADLINE SUSPENSION</w:t>
        </w:r>
        <w:r>
          <w:rPr>
            <w:noProof/>
            <w:webHidden/>
          </w:rPr>
          <w:tab/>
        </w:r>
        <w:r>
          <w:rPr>
            <w:noProof/>
            <w:webHidden/>
          </w:rPr>
          <w:fldChar w:fldCharType="begin"/>
        </w:r>
        <w:r>
          <w:rPr>
            <w:noProof/>
            <w:webHidden/>
          </w:rPr>
          <w:instrText xml:space="preserve"> PAGEREF _Toc193204917 \h </w:instrText>
        </w:r>
        <w:r>
          <w:rPr>
            <w:noProof/>
            <w:webHidden/>
          </w:rPr>
        </w:r>
        <w:r>
          <w:rPr>
            <w:noProof/>
            <w:webHidden/>
          </w:rPr>
          <w:fldChar w:fldCharType="separate"/>
        </w:r>
        <w:r>
          <w:rPr>
            <w:noProof/>
            <w:webHidden/>
          </w:rPr>
          <w:t>60</w:t>
        </w:r>
        <w:r>
          <w:rPr>
            <w:noProof/>
            <w:webHidden/>
          </w:rPr>
          <w:fldChar w:fldCharType="end"/>
        </w:r>
      </w:hyperlink>
    </w:p>
    <w:p w14:paraId="51D1D875" w14:textId="4497CE70"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18" w:history="1">
        <w:r w:rsidRPr="00A9379D">
          <w:rPr>
            <w:rStyle w:val="Hyperlink"/>
            <w:noProof/>
          </w:rPr>
          <w:t>29.1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Conditions</w:t>
        </w:r>
        <w:r>
          <w:rPr>
            <w:noProof/>
            <w:webHidden/>
          </w:rPr>
          <w:tab/>
        </w:r>
        <w:r>
          <w:rPr>
            <w:noProof/>
            <w:webHidden/>
          </w:rPr>
          <w:fldChar w:fldCharType="begin"/>
        </w:r>
        <w:r>
          <w:rPr>
            <w:noProof/>
            <w:webHidden/>
          </w:rPr>
          <w:instrText xml:space="preserve"> PAGEREF _Toc193204918 \h </w:instrText>
        </w:r>
        <w:r>
          <w:rPr>
            <w:noProof/>
            <w:webHidden/>
          </w:rPr>
        </w:r>
        <w:r>
          <w:rPr>
            <w:noProof/>
            <w:webHidden/>
          </w:rPr>
          <w:fldChar w:fldCharType="separate"/>
        </w:r>
        <w:r>
          <w:rPr>
            <w:noProof/>
            <w:webHidden/>
          </w:rPr>
          <w:t>60</w:t>
        </w:r>
        <w:r>
          <w:rPr>
            <w:noProof/>
            <w:webHidden/>
          </w:rPr>
          <w:fldChar w:fldCharType="end"/>
        </w:r>
      </w:hyperlink>
    </w:p>
    <w:p w14:paraId="7A69E0DC" w14:textId="0CD8257D"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19" w:history="1">
        <w:r w:rsidRPr="00A9379D">
          <w:rPr>
            <w:rStyle w:val="Hyperlink"/>
            <w:noProof/>
          </w:rPr>
          <w:t>29.2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Procedure</w:t>
        </w:r>
        <w:r>
          <w:rPr>
            <w:noProof/>
            <w:webHidden/>
          </w:rPr>
          <w:tab/>
        </w:r>
        <w:r>
          <w:rPr>
            <w:noProof/>
            <w:webHidden/>
          </w:rPr>
          <w:fldChar w:fldCharType="begin"/>
        </w:r>
        <w:r>
          <w:rPr>
            <w:noProof/>
            <w:webHidden/>
          </w:rPr>
          <w:instrText xml:space="preserve"> PAGEREF _Toc193204919 \h </w:instrText>
        </w:r>
        <w:r>
          <w:rPr>
            <w:noProof/>
            <w:webHidden/>
          </w:rPr>
        </w:r>
        <w:r>
          <w:rPr>
            <w:noProof/>
            <w:webHidden/>
          </w:rPr>
          <w:fldChar w:fldCharType="separate"/>
        </w:r>
        <w:r>
          <w:rPr>
            <w:noProof/>
            <w:webHidden/>
          </w:rPr>
          <w:t>61</w:t>
        </w:r>
        <w:r>
          <w:rPr>
            <w:noProof/>
            <w:webHidden/>
          </w:rPr>
          <w:fldChar w:fldCharType="end"/>
        </w:r>
      </w:hyperlink>
    </w:p>
    <w:p w14:paraId="4AE44864" w14:textId="680E8218"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20" w:history="1">
        <w:r w:rsidRPr="00A9379D">
          <w:rPr>
            <w:rStyle w:val="Hyperlink"/>
            <w:noProof/>
            <w:lang w:eastAsia="en-GB"/>
          </w:rPr>
          <w:t xml:space="preserve">ARTICLE 30 </w:t>
        </w:r>
        <w:r w:rsidRPr="00A9379D">
          <w:rPr>
            <w:rStyle w:val="Hyperlink"/>
            <w:noProof/>
          </w:rPr>
          <w:t>—</w:t>
        </w:r>
        <w:r w:rsidRPr="00A9379D">
          <w:rPr>
            <w:rStyle w:val="Hyperlink"/>
            <w:noProof/>
            <w:lang w:eastAsia="en-GB"/>
          </w:rPr>
          <w:t xml:space="preserve"> PAYMENT SUSPENSION</w:t>
        </w:r>
        <w:r>
          <w:rPr>
            <w:noProof/>
            <w:webHidden/>
          </w:rPr>
          <w:tab/>
        </w:r>
        <w:r>
          <w:rPr>
            <w:noProof/>
            <w:webHidden/>
          </w:rPr>
          <w:fldChar w:fldCharType="begin"/>
        </w:r>
        <w:r>
          <w:rPr>
            <w:noProof/>
            <w:webHidden/>
          </w:rPr>
          <w:instrText xml:space="preserve"> PAGEREF _Toc193204920 \h </w:instrText>
        </w:r>
        <w:r>
          <w:rPr>
            <w:noProof/>
            <w:webHidden/>
          </w:rPr>
        </w:r>
        <w:r>
          <w:rPr>
            <w:noProof/>
            <w:webHidden/>
          </w:rPr>
          <w:fldChar w:fldCharType="separate"/>
        </w:r>
        <w:r>
          <w:rPr>
            <w:noProof/>
            <w:webHidden/>
          </w:rPr>
          <w:t>61</w:t>
        </w:r>
        <w:r>
          <w:rPr>
            <w:noProof/>
            <w:webHidden/>
          </w:rPr>
          <w:fldChar w:fldCharType="end"/>
        </w:r>
      </w:hyperlink>
    </w:p>
    <w:p w14:paraId="32B9F088" w14:textId="5BA7C01E"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21" w:history="1">
        <w:r w:rsidRPr="00A9379D">
          <w:rPr>
            <w:rStyle w:val="Hyperlink"/>
            <w:noProof/>
          </w:rPr>
          <w:t>30.1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Conditions</w:t>
        </w:r>
        <w:r>
          <w:rPr>
            <w:noProof/>
            <w:webHidden/>
          </w:rPr>
          <w:tab/>
        </w:r>
        <w:r>
          <w:rPr>
            <w:noProof/>
            <w:webHidden/>
          </w:rPr>
          <w:fldChar w:fldCharType="begin"/>
        </w:r>
        <w:r>
          <w:rPr>
            <w:noProof/>
            <w:webHidden/>
          </w:rPr>
          <w:instrText xml:space="preserve"> PAGEREF _Toc193204921 \h </w:instrText>
        </w:r>
        <w:r>
          <w:rPr>
            <w:noProof/>
            <w:webHidden/>
          </w:rPr>
        </w:r>
        <w:r>
          <w:rPr>
            <w:noProof/>
            <w:webHidden/>
          </w:rPr>
          <w:fldChar w:fldCharType="separate"/>
        </w:r>
        <w:r>
          <w:rPr>
            <w:noProof/>
            <w:webHidden/>
          </w:rPr>
          <w:t>61</w:t>
        </w:r>
        <w:r>
          <w:rPr>
            <w:noProof/>
            <w:webHidden/>
          </w:rPr>
          <w:fldChar w:fldCharType="end"/>
        </w:r>
      </w:hyperlink>
    </w:p>
    <w:p w14:paraId="224D60D5" w14:textId="391FC101"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22" w:history="1">
        <w:r w:rsidRPr="00A9379D">
          <w:rPr>
            <w:rStyle w:val="Hyperlink"/>
            <w:noProof/>
          </w:rPr>
          <w:t>30.2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Procedure</w:t>
        </w:r>
        <w:r>
          <w:rPr>
            <w:noProof/>
            <w:webHidden/>
          </w:rPr>
          <w:tab/>
        </w:r>
        <w:r>
          <w:rPr>
            <w:noProof/>
            <w:webHidden/>
          </w:rPr>
          <w:fldChar w:fldCharType="begin"/>
        </w:r>
        <w:r>
          <w:rPr>
            <w:noProof/>
            <w:webHidden/>
          </w:rPr>
          <w:instrText xml:space="preserve"> PAGEREF _Toc193204922 \h </w:instrText>
        </w:r>
        <w:r>
          <w:rPr>
            <w:noProof/>
            <w:webHidden/>
          </w:rPr>
        </w:r>
        <w:r>
          <w:rPr>
            <w:noProof/>
            <w:webHidden/>
          </w:rPr>
          <w:fldChar w:fldCharType="separate"/>
        </w:r>
        <w:r>
          <w:rPr>
            <w:noProof/>
            <w:webHidden/>
          </w:rPr>
          <w:t>62</w:t>
        </w:r>
        <w:r>
          <w:rPr>
            <w:noProof/>
            <w:webHidden/>
          </w:rPr>
          <w:fldChar w:fldCharType="end"/>
        </w:r>
      </w:hyperlink>
    </w:p>
    <w:p w14:paraId="0D88938A" w14:textId="0BCDDB3F"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23" w:history="1">
        <w:r w:rsidRPr="00A9379D">
          <w:rPr>
            <w:rStyle w:val="Hyperlink"/>
            <w:noProof/>
            <w:lang w:eastAsia="en-GB"/>
          </w:rPr>
          <w:t xml:space="preserve">ARTICLE 31 </w:t>
        </w:r>
        <w:r w:rsidRPr="00A9379D">
          <w:rPr>
            <w:rStyle w:val="Hyperlink"/>
            <w:noProof/>
          </w:rPr>
          <w:t>—</w:t>
        </w:r>
        <w:r w:rsidRPr="00A9379D">
          <w:rPr>
            <w:rStyle w:val="Hyperlink"/>
            <w:noProof/>
            <w:lang w:eastAsia="en-GB"/>
          </w:rPr>
          <w:t xml:space="preserve"> GRANT AGREEMENT SUSPENSION</w:t>
        </w:r>
        <w:r>
          <w:rPr>
            <w:noProof/>
            <w:webHidden/>
          </w:rPr>
          <w:tab/>
        </w:r>
        <w:r>
          <w:rPr>
            <w:noProof/>
            <w:webHidden/>
          </w:rPr>
          <w:fldChar w:fldCharType="begin"/>
        </w:r>
        <w:r>
          <w:rPr>
            <w:noProof/>
            <w:webHidden/>
          </w:rPr>
          <w:instrText xml:space="preserve"> PAGEREF _Toc193204923 \h </w:instrText>
        </w:r>
        <w:r>
          <w:rPr>
            <w:noProof/>
            <w:webHidden/>
          </w:rPr>
        </w:r>
        <w:r>
          <w:rPr>
            <w:noProof/>
            <w:webHidden/>
          </w:rPr>
          <w:fldChar w:fldCharType="separate"/>
        </w:r>
        <w:r>
          <w:rPr>
            <w:noProof/>
            <w:webHidden/>
          </w:rPr>
          <w:t>62</w:t>
        </w:r>
        <w:r>
          <w:rPr>
            <w:noProof/>
            <w:webHidden/>
          </w:rPr>
          <w:fldChar w:fldCharType="end"/>
        </w:r>
      </w:hyperlink>
    </w:p>
    <w:p w14:paraId="4B90C589" w14:textId="54AC6BBD"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24" w:history="1">
        <w:r w:rsidRPr="00A9379D">
          <w:rPr>
            <w:rStyle w:val="Hyperlink"/>
            <w:noProof/>
          </w:rPr>
          <w:t>31.1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Consortium-requested GA suspension</w:t>
        </w:r>
        <w:r>
          <w:rPr>
            <w:noProof/>
            <w:webHidden/>
          </w:rPr>
          <w:tab/>
        </w:r>
        <w:r>
          <w:rPr>
            <w:noProof/>
            <w:webHidden/>
          </w:rPr>
          <w:fldChar w:fldCharType="begin"/>
        </w:r>
        <w:r>
          <w:rPr>
            <w:noProof/>
            <w:webHidden/>
          </w:rPr>
          <w:instrText xml:space="preserve"> PAGEREF _Toc193204924 \h </w:instrText>
        </w:r>
        <w:r>
          <w:rPr>
            <w:noProof/>
            <w:webHidden/>
          </w:rPr>
        </w:r>
        <w:r>
          <w:rPr>
            <w:noProof/>
            <w:webHidden/>
          </w:rPr>
          <w:fldChar w:fldCharType="separate"/>
        </w:r>
        <w:r>
          <w:rPr>
            <w:noProof/>
            <w:webHidden/>
          </w:rPr>
          <w:t>62</w:t>
        </w:r>
        <w:r>
          <w:rPr>
            <w:noProof/>
            <w:webHidden/>
          </w:rPr>
          <w:fldChar w:fldCharType="end"/>
        </w:r>
      </w:hyperlink>
    </w:p>
    <w:p w14:paraId="0BF6FFA6" w14:textId="6FE63F7E"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25" w:history="1">
        <w:r w:rsidRPr="00A9379D">
          <w:rPr>
            <w:rStyle w:val="Hyperlink"/>
            <w:noProof/>
          </w:rPr>
          <w:t>31.2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EU-initiated GA suspension</w:t>
        </w:r>
        <w:r>
          <w:rPr>
            <w:noProof/>
            <w:webHidden/>
          </w:rPr>
          <w:tab/>
        </w:r>
        <w:r>
          <w:rPr>
            <w:noProof/>
            <w:webHidden/>
          </w:rPr>
          <w:fldChar w:fldCharType="begin"/>
        </w:r>
        <w:r>
          <w:rPr>
            <w:noProof/>
            <w:webHidden/>
          </w:rPr>
          <w:instrText xml:space="preserve"> PAGEREF _Toc193204925 \h </w:instrText>
        </w:r>
        <w:r>
          <w:rPr>
            <w:noProof/>
            <w:webHidden/>
          </w:rPr>
        </w:r>
        <w:r>
          <w:rPr>
            <w:noProof/>
            <w:webHidden/>
          </w:rPr>
          <w:fldChar w:fldCharType="separate"/>
        </w:r>
        <w:r>
          <w:rPr>
            <w:noProof/>
            <w:webHidden/>
          </w:rPr>
          <w:t>63</w:t>
        </w:r>
        <w:r>
          <w:rPr>
            <w:noProof/>
            <w:webHidden/>
          </w:rPr>
          <w:fldChar w:fldCharType="end"/>
        </w:r>
      </w:hyperlink>
    </w:p>
    <w:p w14:paraId="1DBA45D8" w14:textId="1703F942"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26" w:history="1">
        <w:r w:rsidRPr="00A9379D">
          <w:rPr>
            <w:rStyle w:val="Hyperlink"/>
            <w:noProof/>
            <w:lang w:eastAsia="en-GB"/>
          </w:rPr>
          <w:t xml:space="preserve">ARTICLE 32 </w:t>
        </w:r>
        <w:r w:rsidRPr="00A9379D">
          <w:rPr>
            <w:rStyle w:val="Hyperlink"/>
            <w:noProof/>
          </w:rPr>
          <w:t>—</w:t>
        </w:r>
        <w:r w:rsidRPr="00A9379D">
          <w:rPr>
            <w:rStyle w:val="Hyperlink"/>
            <w:noProof/>
            <w:lang w:eastAsia="en-GB"/>
          </w:rPr>
          <w:t xml:space="preserve"> GRANT AGREEMENT OR BENEFICIARY TERMINATION</w:t>
        </w:r>
        <w:r>
          <w:rPr>
            <w:noProof/>
            <w:webHidden/>
          </w:rPr>
          <w:tab/>
        </w:r>
        <w:r>
          <w:rPr>
            <w:noProof/>
            <w:webHidden/>
          </w:rPr>
          <w:fldChar w:fldCharType="begin"/>
        </w:r>
        <w:r>
          <w:rPr>
            <w:noProof/>
            <w:webHidden/>
          </w:rPr>
          <w:instrText xml:space="preserve"> PAGEREF _Toc193204926 \h </w:instrText>
        </w:r>
        <w:r>
          <w:rPr>
            <w:noProof/>
            <w:webHidden/>
          </w:rPr>
        </w:r>
        <w:r>
          <w:rPr>
            <w:noProof/>
            <w:webHidden/>
          </w:rPr>
          <w:fldChar w:fldCharType="separate"/>
        </w:r>
        <w:r>
          <w:rPr>
            <w:noProof/>
            <w:webHidden/>
          </w:rPr>
          <w:t>64</w:t>
        </w:r>
        <w:r>
          <w:rPr>
            <w:noProof/>
            <w:webHidden/>
          </w:rPr>
          <w:fldChar w:fldCharType="end"/>
        </w:r>
      </w:hyperlink>
    </w:p>
    <w:p w14:paraId="0E162E56" w14:textId="59E14CD2"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27" w:history="1">
        <w:r w:rsidRPr="00A9379D">
          <w:rPr>
            <w:rStyle w:val="Hyperlink"/>
            <w:noProof/>
          </w:rPr>
          <w:t>32.1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Consortium-requested GA termination</w:t>
        </w:r>
        <w:r>
          <w:rPr>
            <w:noProof/>
            <w:webHidden/>
          </w:rPr>
          <w:tab/>
        </w:r>
        <w:r>
          <w:rPr>
            <w:noProof/>
            <w:webHidden/>
          </w:rPr>
          <w:fldChar w:fldCharType="begin"/>
        </w:r>
        <w:r>
          <w:rPr>
            <w:noProof/>
            <w:webHidden/>
          </w:rPr>
          <w:instrText xml:space="preserve"> PAGEREF _Toc193204927 \h </w:instrText>
        </w:r>
        <w:r>
          <w:rPr>
            <w:noProof/>
            <w:webHidden/>
          </w:rPr>
        </w:r>
        <w:r>
          <w:rPr>
            <w:noProof/>
            <w:webHidden/>
          </w:rPr>
          <w:fldChar w:fldCharType="separate"/>
        </w:r>
        <w:r>
          <w:rPr>
            <w:noProof/>
            <w:webHidden/>
          </w:rPr>
          <w:t>64</w:t>
        </w:r>
        <w:r>
          <w:rPr>
            <w:noProof/>
            <w:webHidden/>
          </w:rPr>
          <w:fldChar w:fldCharType="end"/>
        </w:r>
      </w:hyperlink>
    </w:p>
    <w:p w14:paraId="03FC5BEF" w14:textId="7513DD0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28" w:history="1">
        <w:r w:rsidRPr="00A9379D">
          <w:rPr>
            <w:rStyle w:val="Hyperlink"/>
            <w:noProof/>
          </w:rPr>
          <w:t>32.2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Consortium-requested beneficiary termination</w:t>
        </w:r>
        <w:r>
          <w:rPr>
            <w:noProof/>
            <w:webHidden/>
          </w:rPr>
          <w:tab/>
        </w:r>
        <w:r>
          <w:rPr>
            <w:noProof/>
            <w:webHidden/>
          </w:rPr>
          <w:fldChar w:fldCharType="begin"/>
        </w:r>
        <w:r>
          <w:rPr>
            <w:noProof/>
            <w:webHidden/>
          </w:rPr>
          <w:instrText xml:space="preserve"> PAGEREF _Toc193204928 \h </w:instrText>
        </w:r>
        <w:r>
          <w:rPr>
            <w:noProof/>
            <w:webHidden/>
          </w:rPr>
        </w:r>
        <w:r>
          <w:rPr>
            <w:noProof/>
            <w:webHidden/>
          </w:rPr>
          <w:fldChar w:fldCharType="separate"/>
        </w:r>
        <w:r>
          <w:rPr>
            <w:noProof/>
            <w:webHidden/>
          </w:rPr>
          <w:t>65</w:t>
        </w:r>
        <w:r>
          <w:rPr>
            <w:noProof/>
            <w:webHidden/>
          </w:rPr>
          <w:fldChar w:fldCharType="end"/>
        </w:r>
      </w:hyperlink>
    </w:p>
    <w:p w14:paraId="035F8644" w14:textId="1C1A761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29" w:history="1">
        <w:r w:rsidRPr="00A9379D">
          <w:rPr>
            <w:rStyle w:val="Hyperlink"/>
            <w:noProof/>
          </w:rPr>
          <w:t>32.3</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EU-initiated GA or beneficiary termination</w:t>
        </w:r>
        <w:r>
          <w:rPr>
            <w:noProof/>
            <w:webHidden/>
          </w:rPr>
          <w:tab/>
        </w:r>
        <w:r>
          <w:rPr>
            <w:noProof/>
            <w:webHidden/>
          </w:rPr>
          <w:fldChar w:fldCharType="begin"/>
        </w:r>
        <w:r>
          <w:rPr>
            <w:noProof/>
            <w:webHidden/>
          </w:rPr>
          <w:instrText xml:space="preserve"> PAGEREF _Toc193204929 \h </w:instrText>
        </w:r>
        <w:r>
          <w:rPr>
            <w:noProof/>
            <w:webHidden/>
          </w:rPr>
        </w:r>
        <w:r>
          <w:rPr>
            <w:noProof/>
            <w:webHidden/>
          </w:rPr>
          <w:fldChar w:fldCharType="separate"/>
        </w:r>
        <w:r>
          <w:rPr>
            <w:noProof/>
            <w:webHidden/>
          </w:rPr>
          <w:t>66</w:t>
        </w:r>
        <w:r>
          <w:rPr>
            <w:noProof/>
            <w:webHidden/>
          </w:rPr>
          <w:fldChar w:fldCharType="end"/>
        </w:r>
      </w:hyperlink>
    </w:p>
    <w:p w14:paraId="02AE9927" w14:textId="5CBEFB3F" w:rsidR="009B381B" w:rsidRDefault="009B381B">
      <w:pPr>
        <w:pStyle w:val="TOC2"/>
        <w:tabs>
          <w:tab w:val="left" w:pos="2297"/>
        </w:tabs>
        <w:rPr>
          <w:rFonts w:asciiTheme="minorHAnsi" w:eastAsiaTheme="minorEastAsia" w:hAnsiTheme="minorHAnsi" w:cstheme="minorBidi"/>
          <w:b w:val="0"/>
          <w:noProof/>
          <w:kern w:val="2"/>
          <w:sz w:val="24"/>
          <w:szCs w:val="24"/>
          <w:lang w:val="en-IE" w:eastAsia="en-IE"/>
          <w14:ligatures w14:val="standardContextual"/>
        </w:rPr>
      </w:pPr>
      <w:hyperlink w:anchor="_Toc193204930" w:history="1">
        <w:r w:rsidRPr="00A9379D">
          <w:rPr>
            <w:rStyle w:val="Hyperlink"/>
            <w:noProof/>
          </w:rPr>
          <w:t>SECTION 3</w:t>
        </w:r>
        <w:r>
          <w:rPr>
            <w:rFonts w:asciiTheme="minorHAnsi" w:eastAsiaTheme="minorEastAsia" w:hAnsiTheme="minorHAnsi" w:cstheme="minorBidi"/>
            <w:b w:val="0"/>
            <w:noProof/>
            <w:kern w:val="2"/>
            <w:sz w:val="24"/>
            <w:szCs w:val="24"/>
            <w:lang w:val="en-IE" w:eastAsia="en-IE"/>
            <w14:ligatures w14:val="standardContextual"/>
          </w:rPr>
          <w:tab/>
        </w:r>
        <w:r w:rsidRPr="00A9379D">
          <w:rPr>
            <w:rStyle w:val="Hyperlink"/>
            <w:noProof/>
          </w:rPr>
          <w:t>OTHER CONSEQUENCES: DAMAGES AND ADMINISTRATIVE SANCTIONS</w:t>
        </w:r>
        <w:r>
          <w:rPr>
            <w:noProof/>
            <w:webHidden/>
          </w:rPr>
          <w:tab/>
        </w:r>
        <w:r>
          <w:rPr>
            <w:noProof/>
            <w:webHidden/>
          </w:rPr>
          <w:fldChar w:fldCharType="begin"/>
        </w:r>
        <w:r>
          <w:rPr>
            <w:noProof/>
            <w:webHidden/>
          </w:rPr>
          <w:instrText xml:space="preserve"> PAGEREF _Toc193204930 \h </w:instrText>
        </w:r>
        <w:r>
          <w:rPr>
            <w:noProof/>
            <w:webHidden/>
          </w:rPr>
        </w:r>
        <w:r>
          <w:rPr>
            <w:noProof/>
            <w:webHidden/>
          </w:rPr>
          <w:fldChar w:fldCharType="separate"/>
        </w:r>
        <w:r>
          <w:rPr>
            <w:noProof/>
            <w:webHidden/>
          </w:rPr>
          <w:t>70</w:t>
        </w:r>
        <w:r>
          <w:rPr>
            <w:noProof/>
            <w:webHidden/>
          </w:rPr>
          <w:fldChar w:fldCharType="end"/>
        </w:r>
      </w:hyperlink>
    </w:p>
    <w:p w14:paraId="7F36145A" w14:textId="6C245BB8"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31" w:history="1">
        <w:r w:rsidRPr="00A9379D">
          <w:rPr>
            <w:rStyle w:val="Hyperlink"/>
            <w:noProof/>
            <w:lang w:eastAsia="en-GB"/>
          </w:rPr>
          <w:t xml:space="preserve">ARTICLE 33 </w:t>
        </w:r>
        <w:r w:rsidRPr="00A9379D">
          <w:rPr>
            <w:rStyle w:val="Hyperlink"/>
            <w:noProof/>
          </w:rPr>
          <w:t xml:space="preserve">— </w:t>
        </w:r>
        <w:r w:rsidRPr="00A9379D">
          <w:rPr>
            <w:rStyle w:val="Hyperlink"/>
            <w:noProof/>
            <w:lang w:eastAsia="en-GB"/>
          </w:rPr>
          <w:t>DAMAGES</w:t>
        </w:r>
        <w:r>
          <w:rPr>
            <w:noProof/>
            <w:webHidden/>
          </w:rPr>
          <w:tab/>
        </w:r>
        <w:r>
          <w:rPr>
            <w:noProof/>
            <w:webHidden/>
          </w:rPr>
          <w:fldChar w:fldCharType="begin"/>
        </w:r>
        <w:r>
          <w:rPr>
            <w:noProof/>
            <w:webHidden/>
          </w:rPr>
          <w:instrText xml:space="preserve"> PAGEREF _Toc193204931 \h </w:instrText>
        </w:r>
        <w:r>
          <w:rPr>
            <w:noProof/>
            <w:webHidden/>
          </w:rPr>
        </w:r>
        <w:r>
          <w:rPr>
            <w:noProof/>
            <w:webHidden/>
          </w:rPr>
          <w:fldChar w:fldCharType="separate"/>
        </w:r>
        <w:r>
          <w:rPr>
            <w:noProof/>
            <w:webHidden/>
          </w:rPr>
          <w:t>70</w:t>
        </w:r>
        <w:r>
          <w:rPr>
            <w:noProof/>
            <w:webHidden/>
          </w:rPr>
          <w:fldChar w:fldCharType="end"/>
        </w:r>
      </w:hyperlink>
    </w:p>
    <w:p w14:paraId="58B7C0D3" w14:textId="121DA01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32" w:history="1">
        <w:r w:rsidRPr="00A9379D">
          <w:rPr>
            <w:rStyle w:val="Hyperlink"/>
            <w:noProof/>
          </w:rPr>
          <w:t>33.1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 xml:space="preserve">Liability of the </w:t>
        </w:r>
        <w:r w:rsidRPr="00A9379D">
          <w:rPr>
            <w:rStyle w:val="Hyperlink"/>
            <w:noProof/>
            <w:lang w:eastAsia="en-GB"/>
          </w:rPr>
          <w:t>granting authority</w:t>
        </w:r>
        <w:r>
          <w:rPr>
            <w:noProof/>
            <w:webHidden/>
          </w:rPr>
          <w:tab/>
        </w:r>
        <w:r>
          <w:rPr>
            <w:noProof/>
            <w:webHidden/>
          </w:rPr>
          <w:fldChar w:fldCharType="begin"/>
        </w:r>
        <w:r>
          <w:rPr>
            <w:noProof/>
            <w:webHidden/>
          </w:rPr>
          <w:instrText xml:space="preserve"> PAGEREF _Toc193204932 \h </w:instrText>
        </w:r>
        <w:r>
          <w:rPr>
            <w:noProof/>
            <w:webHidden/>
          </w:rPr>
        </w:r>
        <w:r>
          <w:rPr>
            <w:noProof/>
            <w:webHidden/>
          </w:rPr>
          <w:fldChar w:fldCharType="separate"/>
        </w:r>
        <w:r>
          <w:rPr>
            <w:noProof/>
            <w:webHidden/>
          </w:rPr>
          <w:t>70</w:t>
        </w:r>
        <w:r>
          <w:rPr>
            <w:noProof/>
            <w:webHidden/>
          </w:rPr>
          <w:fldChar w:fldCharType="end"/>
        </w:r>
      </w:hyperlink>
    </w:p>
    <w:p w14:paraId="1C6D4070" w14:textId="04CD38D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33" w:history="1">
        <w:r w:rsidRPr="00A9379D">
          <w:rPr>
            <w:rStyle w:val="Hyperlink"/>
            <w:noProof/>
          </w:rPr>
          <w:t>33.2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Liability of the beneficiaries</w:t>
        </w:r>
        <w:r>
          <w:rPr>
            <w:noProof/>
            <w:webHidden/>
          </w:rPr>
          <w:tab/>
        </w:r>
        <w:r>
          <w:rPr>
            <w:noProof/>
            <w:webHidden/>
          </w:rPr>
          <w:fldChar w:fldCharType="begin"/>
        </w:r>
        <w:r>
          <w:rPr>
            <w:noProof/>
            <w:webHidden/>
          </w:rPr>
          <w:instrText xml:space="preserve"> PAGEREF _Toc193204933 \h </w:instrText>
        </w:r>
        <w:r>
          <w:rPr>
            <w:noProof/>
            <w:webHidden/>
          </w:rPr>
        </w:r>
        <w:r>
          <w:rPr>
            <w:noProof/>
            <w:webHidden/>
          </w:rPr>
          <w:fldChar w:fldCharType="separate"/>
        </w:r>
        <w:r>
          <w:rPr>
            <w:noProof/>
            <w:webHidden/>
          </w:rPr>
          <w:t>70</w:t>
        </w:r>
        <w:r>
          <w:rPr>
            <w:noProof/>
            <w:webHidden/>
          </w:rPr>
          <w:fldChar w:fldCharType="end"/>
        </w:r>
      </w:hyperlink>
    </w:p>
    <w:p w14:paraId="264DBDBD" w14:textId="3C952A2C"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34" w:history="1">
        <w:r w:rsidRPr="00A9379D">
          <w:rPr>
            <w:rStyle w:val="Hyperlink"/>
            <w:noProof/>
          </w:rPr>
          <w:t>ARTICLE 34 — ADMINISTRATIVE SANCTIONS AND OTHER MEASURES</w:t>
        </w:r>
        <w:r>
          <w:rPr>
            <w:noProof/>
            <w:webHidden/>
          </w:rPr>
          <w:tab/>
        </w:r>
        <w:r>
          <w:rPr>
            <w:noProof/>
            <w:webHidden/>
          </w:rPr>
          <w:fldChar w:fldCharType="begin"/>
        </w:r>
        <w:r>
          <w:rPr>
            <w:noProof/>
            <w:webHidden/>
          </w:rPr>
          <w:instrText xml:space="preserve"> PAGEREF _Toc193204934 \h </w:instrText>
        </w:r>
        <w:r>
          <w:rPr>
            <w:noProof/>
            <w:webHidden/>
          </w:rPr>
        </w:r>
        <w:r>
          <w:rPr>
            <w:noProof/>
            <w:webHidden/>
          </w:rPr>
          <w:fldChar w:fldCharType="separate"/>
        </w:r>
        <w:r>
          <w:rPr>
            <w:noProof/>
            <w:webHidden/>
          </w:rPr>
          <w:t>70</w:t>
        </w:r>
        <w:r>
          <w:rPr>
            <w:noProof/>
            <w:webHidden/>
          </w:rPr>
          <w:fldChar w:fldCharType="end"/>
        </w:r>
      </w:hyperlink>
    </w:p>
    <w:p w14:paraId="0F74C638" w14:textId="58164CAB" w:rsidR="009B381B" w:rsidRDefault="009B381B">
      <w:pPr>
        <w:pStyle w:val="TOC2"/>
        <w:rPr>
          <w:rFonts w:asciiTheme="minorHAnsi" w:eastAsiaTheme="minorEastAsia" w:hAnsiTheme="minorHAnsi" w:cstheme="minorBidi"/>
          <w:b w:val="0"/>
          <w:noProof/>
          <w:kern w:val="2"/>
          <w:sz w:val="24"/>
          <w:szCs w:val="24"/>
          <w:lang w:val="en-IE" w:eastAsia="en-IE"/>
          <w14:ligatures w14:val="standardContextual"/>
        </w:rPr>
      </w:pPr>
      <w:hyperlink w:anchor="_Toc193204935" w:history="1">
        <w:r w:rsidRPr="00A9379D">
          <w:rPr>
            <w:rStyle w:val="Hyperlink"/>
            <w:noProof/>
            <w:lang w:val="fr-FR"/>
          </w:rPr>
          <w:t>SECTION 4</w:t>
        </w:r>
        <w:r>
          <w:rPr>
            <w:rFonts w:asciiTheme="minorHAnsi" w:eastAsiaTheme="minorEastAsia" w:hAnsiTheme="minorHAnsi" w:cstheme="minorBidi"/>
            <w:b w:val="0"/>
            <w:noProof/>
            <w:kern w:val="2"/>
            <w:sz w:val="24"/>
            <w:szCs w:val="24"/>
            <w:lang w:val="en-IE" w:eastAsia="en-IE"/>
            <w14:ligatures w14:val="standardContextual"/>
          </w:rPr>
          <w:tab/>
        </w:r>
        <w:r w:rsidRPr="00A9379D">
          <w:rPr>
            <w:rStyle w:val="Hyperlink"/>
            <w:noProof/>
            <w:lang w:val="fr-FR"/>
          </w:rPr>
          <w:t>FORCE MAJEURE</w:t>
        </w:r>
        <w:r>
          <w:rPr>
            <w:noProof/>
            <w:webHidden/>
          </w:rPr>
          <w:tab/>
        </w:r>
        <w:r>
          <w:rPr>
            <w:noProof/>
            <w:webHidden/>
          </w:rPr>
          <w:fldChar w:fldCharType="begin"/>
        </w:r>
        <w:r>
          <w:rPr>
            <w:noProof/>
            <w:webHidden/>
          </w:rPr>
          <w:instrText xml:space="preserve"> PAGEREF _Toc193204935 \h </w:instrText>
        </w:r>
        <w:r>
          <w:rPr>
            <w:noProof/>
            <w:webHidden/>
          </w:rPr>
        </w:r>
        <w:r>
          <w:rPr>
            <w:noProof/>
            <w:webHidden/>
          </w:rPr>
          <w:fldChar w:fldCharType="separate"/>
        </w:r>
        <w:r>
          <w:rPr>
            <w:noProof/>
            <w:webHidden/>
          </w:rPr>
          <w:t>70</w:t>
        </w:r>
        <w:r>
          <w:rPr>
            <w:noProof/>
            <w:webHidden/>
          </w:rPr>
          <w:fldChar w:fldCharType="end"/>
        </w:r>
      </w:hyperlink>
    </w:p>
    <w:p w14:paraId="0DE4FB8F" w14:textId="71D1349B"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36" w:history="1">
        <w:r w:rsidRPr="00A9379D">
          <w:rPr>
            <w:rStyle w:val="Hyperlink"/>
            <w:noProof/>
            <w:lang w:val="fr-FR" w:eastAsia="en-GB"/>
          </w:rPr>
          <w:t xml:space="preserve">ARTICLE 35 </w:t>
        </w:r>
        <w:r w:rsidRPr="00A9379D">
          <w:rPr>
            <w:rStyle w:val="Hyperlink"/>
            <w:noProof/>
            <w:lang w:val="fr-FR"/>
          </w:rPr>
          <w:t>—</w:t>
        </w:r>
        <w:r w:rsidRPr="00A9379D">
          <w:rPr>
            <w:rStyle w:val="Hyperlink"/>
            <w:noProof/>
            <w:lang w:val="fr-FR" w:eastAsia="en-GB"/>
          </w:rPr>
          <w:t xml:space="preserve"> FORCE MAJEURE</w:t>
        </w:r>
        <w:r>
          <w:rPr>
            <w:noProof/>
            <w:webHidden/>
          </w:rPr>
          <w:tab/>
        </w:r>
        <w:r>
          <w:rPr>
            <w:noProof/>
            <w:webHidden/>
          </w:rPr>
          <w:fldChar w:fldCharType="begin"/>
        </w:r>
        <w:r>
          <w:rPr>
            <w:noProof/>
            <w:webHidden/>
          </w:rPr>
          <w:instrText xml:space="preserve"> PAGEREF _Toc193204936 \h </w:instrText>
        </w:r>
        <w:r>
          <w:rPr>
            <w:noProof/>
            <w:webHidden/>
          </w:rPr>
        </w:r>
        <w:r>
          <w:rPr>
            <w:noProof/>
            <w:webHidden/>
          </w:rPr>
          <w:fldChar w:fldCharType="separate"/>
        </w:r>
        <w:r>
          <w:rPr>
            <w:noProof/>
            <w:webHidden/>
          </w:rPr>
          <w:t>70</w:t>
        </w:r>
        <w:r>
          <w:rPr>
            <w:noProof/>
            <w:webHidden/>
          </w:rPr>
          <w:fldChar w:fldCharType="end"/>
        </w:r>
      </w:hyperlink>
    </w:p>
    <w:p w14:paraId="24934CAE" w14:textId="4A936571" w:rsidR="009B381B" w:rsidRDefault="009B381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3204937" w:history="1">
        <w:r w:rsidRPr="00A9379D">
          <w:rPr>
            <w:rStyle w:val="Hyperlink"/>
          </w:rPr>
          <w:t xml:space="preserve">CHAPTER 6 </w:t>
        </w:r>
        <w:r>
          <w:rPr>
            <w:rFonts w:asciiTheme="minorHAnsi" w:eastAsiaTheme="minorEastAsia" w:hAnsiTheme="minorHAnsi" w:cstheme="minorBidi"/>
            <w:b w:val="0"/>
            <w:caps w:val="0"/>
            <w:kern w:val="2"/>
            <w:sz w:val="24"/>
            <w:szCs w:val="24"/>
            <w:lang w:val="en-IE" w:eastAsia="en-IE"/>
            <w14:ligatures w14:val="standardContextual"/>
          </w:rPr>
          <w:tab/>
        </w:r>
        <w:r w:rsidRPr="00A9379D">
          <w:rPr>
            <w:rStyle w:val="Hyperlink"/>
          </w:rPr>
          <w:t>FINAL PROVISIONS</w:t>
        </w:r>
        <w:r>
          <w:rPr>
            <w:webHidden/>
          </w:rPr>
          <w:tab/>
        </w:r>
        <w:r>
          <w:rPr>
            <w:webHidden/>
          </w:rPr>
          <w:fldChar w:fldCharType="begin"/>
        </w:r>
        <w:r>
          <w:rPr>
            <w:webHidden/>
          </w:rPr>
          <w:instrText xml:space="preserve"> PAGEREF _Toc193204937 \h </w:instrText>
        </w:r>
        <w:r>
          <w:rPr>
            <w:webHidden/>
          </w:rPr>
        </w:r>
        <w:r>
          <w:rPr>
            <w:webHidden/>
          </w:rPr>
          <w:fldChar w:fldCharType="separate"/>
        </w:r>
        <w:r>
          <w:rPr>
            <w:webHidden/>
          </w:rPr>
          <w:t>71</w:t>
        </w:r>
        <w:r>
          <w:rPr>
            <w:webHidden/>
          </w:rPr>
          <w:fldChar w:fldCharType="end"/>
        </w:r>
      </w:hyperlink>
    </w:p>
    <w:p w14:paraId="41F17DBC" w14:textId="626A6662"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38" w:history="1">
        <w:r w:rsidRPr="00A9379D">
          <w:rPr>
            <w:rStyle w:val="Hyperlink"/>
            <w:noProof/>
            <w:lang w:eastAsia="en-GB"/>
          </w:rPr>
          <w:t xml:space="preserve">ARTICLE 36 </w:t>
        </w:r>
        <w:r w:rsidRPr="00A9379D">
          <w:rPr>
            <w:rStyle w:val="Hyperlink"/>
            <w:noProof/>
          </w:rPr>
          <w:t xml:space="preserve">— </w:t>
        </w:r>
        <w:r w:rsidRPr="00A9379D">
          <w:rPr>
            <w:rStyle w:val="Hyperlink"/>
            <w:noProof/>
            <w:lang w:eastAsia="en-GB"/>
          </w:rPr>
          <w:t>COMMUNICATION BETWEEN THE PARTIES</w:t>
        </w:r>
        <w:r>
          <w:rPr>
            <w:noProof/>
            <w:webHidden/>
          </w:rPr>
          <w:tab/>
        </w:r>
        <w:r>
          <w:rPr>
            <w:noProof/>
            <w:webHidden/>
          </w:rPr>
          <w:fldChar w:fldCharType="begin"/>
        </w:r>
        <w:r>
          <w:rPr>
            <w:noProof/>
            <w:webHidden/>
          </w:rPr>
          <w:instrText xml:space="preserve"> PAGEREF _Toc193204938 \h </w:instrText>
        </w:r>
        <w:r>
          <w:rPr>
            <w:noProof/>
            <w:webHidden/>
          </w:rPr>
        </w:r>
        <w:r>
          <w:rPr>
            <w:noProof/>
            <w:webHidden/>
          </w:rPr>
          <w:fldChar w:fldCharType="separate"/>
        </w:r>
        <w:r>
          <w:rPr>
            <w:noProof/>
            <w:webHidden/>
          </w:rPr>
          <w:t>71</w:t>
        </w:r>
        <w:r>
          <w:rPr>
            <w:noProof/>
            <w:webHidden/>
          </w:rPr>
          <w:fldChar w:fldCharType="end"/>
        </w:r>
      </w:hyperlink>
    </w:p>
    <w:p w14:paraId="68717CEC" w14:textId="09F96C0E"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39" w:history="1">
        <w:r w:rsidRPr="00A9379D">
          <w:rPr>
            <w:rStyle w:val="Hyperlink"/>
            <w:noProof/>
          </w:rPr>
          <w:t>ARTICLE 37 — INTERPRETATION OF THE AGREEMENT</w:t>
        </w:r>
        <w:r>
          <w:rPr>
            <w:noProof/>
            <w:webHidden/>
          </w:rPr>
          <w:tab/>
        </w:r>
        <w:r>
          <w:rPr>
            <w:noProof/>
            <w:webHidden/>
          </w:rPr>
          <w:fldChar w:fldCharType="begin"/>
        </w:r>
        <w:r>
          <w:rPr>
            <w:noProof/>
            <w:webHidden/>
          </w:rPr>
          <w:instrText xml:space="preserve"> PAGEREF _Toc193204939 \h </w:instrText>
        </w:r>
        <w:r>
          <w:rPr>
            <w:noProof/>
            <w:webHidden/>
          </w:rPr>
        </w:r>
        <w:r>
          <w:rPr>
            <w:noProof/>
            <w:webHidden/>
          </w:rPr>
          <w:fldChar w:fldCharType="separate"/>
        </w:r>
        <w:r>
          <w:rPr>
            <w:noProof/>
            <w:webHidden/>
          </w:rPr>
          <w:t>71</w:t>
        </w:r>
        <w:r>
          <w:rPr>
            <w:noProof/>
            <w:webHidden/>
          </w:rPr>
          <w:fldChar w:fldCharType="end"/>
        </w:r>
      </w:hyperlink>
    </w:p>
    <w:p w14:paraId="64D24B97" w14:textId="37F800F2"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40" w:history="1">
        <w:r w:rsidRPr="00A9379D">
          <w:rPr>
            <w:rStyle w:val="Hyperlink"/>
            <w:noProof/>
          </w:rPr>
          <w:t>ARTICLE 38 — CALCULATION OF PERIODS AND DEADLINES</w:t>
        </w:r>
        <w:r>
          <w:rPr>
            <w:noProof/>
            <w:webHidden/>
          </w:rPr>
          <w:tab/>
        </w:r>
        <w:r>
          <w:rPr>
            <w:noProof/>
            <w:webHidden/>
          </w:rPr>
          <w:fldChar w:fldCharType="begin"/>
        </w:r>
        <w:r>
          <w:rPr>
            <w:noProof/>
            <w:webHidden/>
          </w:rPr>
          <w:instrText xml:space="preserve"> PAGEREF _Toc193204940 \h </w:instrText>
        </w:r>
        <w:r>
          <w:rPr>
            <w:noProof/>
            <w:webHidden/>
          </w:rPr>
        </w:r>
        <w:r>
          <w:rPr>
            <w:noProof/>
            <w:webHidden/>
          </w:rPr>
          <w:fldChar w:fldCharType="separate"/>
        </w:r>
        <w:r>
          <w:rPr>
            <w:noProof/>
            <w:webHidden/>
          </w:rPr>
          <w:t>71</w:t>
        </w:r>
        <w:r>
          <w:rPr>
            <w:noProof/>
            <w:webHidden/>
          </w:rPr>
          <w:fldChar w:fldCharType="end"/>
        </w:r>
      </w:hyperlink>
    </w:p>
    <w:p w14:paraId="72AAC23C" w14:textId="6BF6D05A"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41" w:history="1">
        <w:r w:rsidRPr="00A9379D">
          <w:rPr>
            <w:rStyle w:val="Hyperlink"/>
            <w:noProof/>
            <w:lang w:eastAsia="en-GB"/>
          </w:rPr>
          <w:t xml:space="preserve">ARTICLE 39 </w:t>
        </w:r>
        <w:r w:rsidRPr="00A9379D">
          <w:rPr>
            <w:rStyle w:val="Hyperlink"/>
            <w:noProof/>
          </w:rPr>
          <w:t>—</w:t>
        </w:r>
        <w:r w:rsidRPr="00A9379D">
          <w:rPr>
            <w:rStyle w:val="Hyperlink"/>
            <w:noProof/>
            <w:lang w:eastAsia="en-GB"/>
          </w:rPr>
          <w:t xml:space="preserve"> AMENDMENTS</w:t>
        </w:r>
        <w:r>
          <w:rPr>
            <w:noProof/>
            <w:webHidden/>
          </w:rPr>
          <w:tab/>
        </w:r>
        <w:r>
          <w:rPr>
            <w:noProof/>
            <w:webHidden/>
          </w:rPr>
          <w:fldChar w:fldCharType="begin"/>
        </w:r>
        <w:r>
          <w:rPr>
            <w:noProof/>
            <w:webHidden/>
          </w:rPr>
          <w:instrText xml:space="preserve"> PAGEREF _Toc193204941 \h </w:instrText>
        </w:r>
        <w:r>
          <w:rPr>
            <w:noProof/>
            <w:webHidden/>
          </w:rPr>
        </w:r>
        <w:r>
          <w:rPr>
            <w:noProof/>
            <w:webHidden/>
          </w:rPr>
          <w:fldChar w:fldCharType="separate"/>
        </w:r>
        <w:r>
          <w:rPr>
            <w:noProof/>
            <w:webHidden/>
          </w:rPr>
          <w:t>71</w:t>
        </w:r>
        <w:r>
          <w:rPr>
            <w:noProof/>
            <w:webHidden/>
          </w:rPr>
          <w:fldChar w:fldCharType="end"/>
        </w:r>
      </w:hyperlink>
    </w:p>
    <w:p w14:paraId="1BEA6498" w14:textId="5D9BE01D"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42" w:history="1">
        <w:r w:rsidRPr="00A9379D">
          <w:rPr>
            <w:rStyle w:val="Hyperlink"/>
            <w:noProof/>
          </w:rPr>
          <w:t>39.1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Conditions</w:t>
        </w:r>
        <w:r>
          <w:rPr>
            <w:noProof/>
            <w:webHidden/>
          </w:rPr>
          <w:tab/>
        </w:r>
        <w:r>
          <w:rPr>
            <w:noProof/>
            <w:webHidden/>
          </w:rPr>
          <w:fldChar w:fldCharType="begin"/>
        </w:r>
        <w:r>
          <w:rPr>
            <w:noProof/>
            <w:webHidden/>
          </w:rPr>
          <w:instrText xml:space="preserve"> PAGEREF _Toc193204942 \h </w:instrText>
        </w:r>
        <w:r>
          <w:rPr>
            <w:noProof/>
            <w:webHidden/>
          </w:rPr>
        </w:r>
        <w:r>
          <w:rPr>
            <w:noProof/>
            <w:webHidden/>
          </w:rPr>
          <w:fldChar w:fldCharType="separate"/>
        </w:r>
        <w:r>
          <w:rPr>
            <w:noProof/>
            <w:webHidden/>
          </w:rPr>
          <w:t>71</w:t>
        </w:r>
        <w:r>
          <w:rPr>
            <w:noProof/>
            <w:webHidden/>
          </w:rPr>
          <w:fldChar w:fldCharType="end"/>
        </w:r>
      </w:hyperlink>
    </w:p>
    <w:p w14:paraId="0A21EB2C" w14:textId="76AEE4A6"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43" w:history="1">
        <w:r w:rsidRPr="00A9379D">
          <w:rPr>
            <w:rStyle w:val="Hyperlink"/>
            <w:noProof/>
          </w:rPr>
          <w:t>39.2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Procedure</w:t>
        </w:r>
        <w:r>
          <w:rPr>
            <w:noProof/>
            <w:webHidden/>
          </w:rPr>
          <w:tab/>
        </w:r>
        <w:r>
          <w:rPr>
            <w:noProof/>
            <w:webHidden/>
          </w:rPr>
          <w:fldChar w:fldCharType="begin"/>
        </w:r>
        <w:r>
          <w:rPr>
            <w:noProof/>
            <w:webHidden/>
          </w:rPr>
          <w:instrText xml:space="preserve"> PAGEREF _Toc193204943 \h </w:instrText>
        </w:r>
        <w:r>
          <w:rPr>
            <w:noProof/>
            <w:webHidden/>
          </w:rPr>
        </w:r>
        <w:r>
          <w:rPr>
            <w:noProof/>
            <w:webHidden/>
          </w:rPr>
          <w:fldChar w:fldCharType="separate"/>
        </w:r>
        <w:r>
          <w:rPr>
            <w:noProof/>
            <w:webHidden/>
          </w:rPr>
          <w:t>71</w:t>
        </w:r>
        <w:r>
          <w:rPr>
            <w:noProof/>
            <w:webHidden/>
          </w:rPr>
          <w:fldChar w:fldCharType="end"/>
        </w:r>
      </w:hyperlink>
    </w:p>
    <w:p w14:paraId="5247A331" w14:textId="10335FB7"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44" w:history="1">
        <w:r w:rsidRPr="00A9379D">
          <w:rPr>
            <w:rStyle w:val="Hyperlink"/>
            <w:noProof/>
            <w:lang w:eastAsia="en-GB"/>
          </w:rPr>
          <w:t xml:space="preserve">ARTICLE 40 </w:t>
        </w:r>
        <w:r w:rsidRPr="00A9379D">
          <w:rPr>
            <w:rStyle w:val="Hyperlink"/>
            <w:noProof/>
          </w:rPr>
          <w:t>— ACCESSION AND ADDITION OF NEW BENEFICIARIES</w:t>
        </w:r>
        <w:r>
          <w:rPr>
            <w:noProof/>
            <w:webHidden/>
          </w:rPr>
          <w:tab/>
        </w:r>
        <w:r>
          <w:rPr>
            <w:noProof/>
            <w:webHidden/>
          </w:rPr>
          <w:fldChar w:fldCharType="begin"/>
        </w:r>
        <w:r>
          <w:rPr>
            <w:noProof/>
            <w:webHidden/>
          </w:rPr>
          <w:instrText xml:space="preserve"> PAGEREF _Toc193204944 \h </w:instrText>
        </w:r>
        <w:r>
          <w:rPr>
            <w:noProof/>
            <w:webHidden/>
          </w:rPr>
        </w:r>
        <w:r>
          <w:rPr>
            <w:noProof/>
            <w:webHidden/>
          </w:rPr>
          <w:fldChar w:fldCharType="separate"/>
        </w:r>
        <w:r>
          <w:rPr>
            <w:noProof/>
            <w:webHidden/>
          </w:rPr>
          <w:t>72</w:t>
        </w:r>
        <w:r>
          <w:rPr>
            <w:noProof/>
            <w:webHidden/>
          </w:rPr>
          <w:fldChar w:fldCharType="end"/>
        </w:r>
      </w:hyperlink>
    </w:p>
    <w:p w14:paraId="214C6F16" w14:textId="035915B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45" w:history="1">
        <w:r w:rsidRPr="00A9379D">
          <w:rPr>
            <w:rStyle w:val="Hyperlink"/>
            <w:noProof/>
          </w:rPr>
          <w:t>40.1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Accession of the beneficiaries mentioned in the Preamble</w:t>
        </w:r>
        <w:r>
          <w:rPr>
            <w:noProof/>
            <w:webHidden/>
          </w:rPr>
          <w:tab/>
        </w:r>
        <w:r>
          <w:rPr>
            <w:noProof/>
            <w:webHidden/>
          </w:rPr>
          <w:fldChar w:fldCharType="begin"/>
        </w:r>
        <w:r>
          <w:rPr>
            <w:noProof/>
            <w:webHidden/>
          </w:rPr>
          <w:instrText xml:space="preserve"> PAGEREF _Toc193204945 \h </w:instrText>
        </w:r>
        <w:r>
          <w:rPr>
            <w:noProof/>
            <w:webHidden/>
          </w:rPr>
        </w:r>
        <w:r>
          <w:rPr>
            <w:noProof/>
            <w:webHidden/>
          </w:rPr>
          <w:fldChar w:fldCharType="separate"/>
        </w:r>
        <w:r>
          <w:rPr>
            <w:noProof/>
            <w:webHidden/>
          </w:rPr>
          <w:t>72</w:t>
        </w:r>
        <w:r>
          <w:rPr>
            <w:noProof/>
            <w:webHidden/>
          </w:rPr>
          <w:fldChar w:fldCharType="end"/>
        </w:r>
      </w:hyperlink>
    </w:p>
    <w:p w14:paraId="0C4E6222" w14:textId="28533EBB"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46" w:history="1">
        <w:r w:rsidRPr="00A9379D">
          <w:rPr>
            <w:rStyle w:val="Hyperlink"/>
            <w:noProof/>
          </w:rPr>
          <w:t>40.2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Addition of new beneficiaries</w:t>
        </w:r>
        <w:r>
          <w:rPr>
            <w:noProof/>
            <w:webHidden/>
          </w:rPr>
          <w:tab/>
        </w:r>
        <w:r>
          <w:rPr>
            <w:noProof/>
            <w:webHidden/>
          </w:rPr>
          <w:fldChar w:fldCharType="begin"/>
        </w:r>
        <w:r>
          <w:rPr>
            <w:noProof/>
            <w:webHidden/>
          </w:rPr>
          <w:instrText xml:space="preserve"> PAGEREF _Toc193204946 \h </w:instrText>
        </w:r>
        <w:r>
          <w:rPr>
            <w:noProof/>
            <w:webHidden/>
          </w:rPr>
        </w:r>
        <w:r>
          <w:rPr>
            <w:noProof/>
            <w:webHidden/>
          </w:rPr>
          <w:fldChar w:fldCharType="separate"/>
        </w:r>
        <w:r>
          <w:rPr>
            <w:noProof/>
            <w:webHidden/>
          </w:rPr>
          <w:t>72</w:t>
        </w:r>
        <w:r>
          <w:rPr>
            <w:noProof/>
            <w:webHidden/>
          </w:rPr>
          <w:fldChar w:fldCharType="end"/>
        </w:r>
      </w:hyperlink>
    </w:p>
    <w:p w14:paraId="36175C3D" w14:textId="4E246801"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47" w:history="1">
        <w:r w:rsidRPr="00A9379D">
          <w:rPr>
            <w:rStyle w:val="Hyperlink"/>
            <w:noProof/>
          </w:rPr>
          <w:t>ARTICLE 41 —</w:t>
        </w:r>
        <w:r w:rsidRPr="00A9379D">
          <w:rPr>
            <w:rStyle w:val="Hyperlink"/>
            <w:noProof/>
            <w:lang w:eastAsia="en-GB"/>
          </w:rPr>
          <w:t xml:space="preserve"> TRANSFER OF THE AGREEMENT</w:t>
        </w:r>
        <w:r>
          <w:rPr>
            <w:noProof/>
            <w:webHidden/>
          </w:rPr>
          <w:tab/>
        </w:r>
        <w:r>
          <w:rPr>
            <w:noProof/>
            <w:webHidden/>
          </w:rPr>
          <w:fldChar w:fldCharType="begin"/>
        </w:r>
        <w:r>
          <w:rPr>
            <w:noProof/>
            <w:webHidden/>
          </w:rPr>
          <w:instrText xml:space="preserve"> PAGEREF _Toc193204947 \h </w:instrText>
        </w:r>
        <w:r>
          <w:rPr>
            <w:noProof/>
            <w:webHidden/>
          </w:rPr>
        </w:r>
        <w:r>
          <w:rPr>
            <w:noProof/>
            <w:webHidden/>
          </w:rPr>
          <w:fldChar w:fldCharType="separate"/>
        </w:r>
        <w:r>
          <w:rPr>
            <w:noProof/>
            <w:webHidden/>
          </w:rPr>
          <w:t>72</w:t>
        </w:r>
        <w:r>
          <w:rPr>
            <w:noProof/>
            <w:webHidden/>
          </w:rPr>
          <w:fldChar w:fldCharType="end"/>
        </w:r>
      </w:hyperlink>
    </w:p>
    <w:p w14:paraId="393A583E" w14:textId="6D3FA404"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48" w:history="1">
        <w:r w:rsidRPr="00A9379D">
          <w:rPr>
            <w:rStyle w:val="Hyperlink"/>
            <w:noProof/>
          </w:rPr>
          <w:t>ARTICLE 42 —</w:t>
        </w:r>
        <w:r w:rsidRPr="00A9379D">
          <w:rPr>
            <w:rStyle w:val="Hyperlink"/>
            <w:noProof/>
            <w:lang w:eastAsia="en-GB"/>
          </w:rPr>
          <w:t xml:space="preserve"> </w:t>
        </w:r>
        <w:r w:rsidRPr="00A9379D">
          <w:rPr>
            <w:rStyle w:val="Hyperlink"/>
            <w:noProof/>
          </w:rPr>
          <w:t>ASSIGNMENTS OF CLAIMS FOR PAYMENT AGAINST THE GRANTING AUTHORITY</w:t>
        </w:r>
        <w:r>
          <w:rPr>
            <w:noProof/>
            <w:webHidden/>
          </w:rPr>
          <w:tab/>
        </w:r>
        <w:r>
          <w:rPr>
            <w:noProof/>
            <w:webHidden/>
          </w:rPr>
          <w:fldChar w:fldCharType="begin"/>
        </w:r>
        <w:r>
          <w:rPr>
            <w:noProof/>
            <w:webHidden/>
          </w:rPr>
          <w:instrText xml:space="preserve"> PAGEREF _Toc193204948 \h </w:instrText>
        </w:r>
        <w:r>
          <w:rPr>
            <w:noProof/>
            <w:webHidden/>
          </w:rPr>
        </w:r>
        <w:r>
          <w:rPr>
            <w:noProof/>
            <w:webHidden/>
          </w:rPr>
          <w:fldChar w:fldCharType="separate"/>
        </w:r>
        <w:r>
          <w:rPr>
            <w:noProof/>
            <w:webHidden/>
          </w:rPr>
          <w:t>73</w:t>
        </w:r>
        <w:r>
          <w:rPr>
            <w:noProof/>
            <w:webHidden/>
          </w:rPr>
          <w:fldChar w:fldCharType="end"/>
        </w:r>
      </w:hyperlink>
    </w:p>
    <w:p w14:paraId="0E581253" w14:textId="3EB71448"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49" w:history="1">
        <w:r w:rsidRPr="00A9379D">
          <w:rPr>
            <w:rStyle w:val="Hyperlink"/>
            <w:noProof/>
          </w:rPr>
          <w:t>ARTICLE 43 — APPLICABLE LAW AND SETTLEMENT OF DISPUTES</w:t>
        </w:r>
        <w:r>
          <w:rPr>
            <w:noProof/>
            <w:webHidden/>
          </w:rPr>
          <w:tab/>
        </w:r>
        <w:r>
          <w:rPr>
            <w:noProof/>
            <w:webHidden/>
          </w:rPr>
          <w:fldChar w:fldCharType="begin"/>
        </w:r>
        <w:r>
          <w:rPr>
            <w:noProof/>
            <w:webHidden/>
          </w:rPr>
          <w:instrText xml:space="preserve"> PAGEREF _Toc193204949 \h </w:instrText>
        </w:r>
        <w:r>
          <w:rPr>
            <w:noProof/>
            <w:webHidden/>
          </w:rPr>
        </w:r>
        <w:r>
          <w:rPr>
            <w:noProof/>
            <w:webHidden/>
          </w:rPr>
          <w:fldChar w:fldCharType="separate"/>
        </w:r>
        <w:r>
          <w:rPr>
            <w:noProof/>
            <w:webHidden/>
          </w:rPr>
          <w:t>73</w:t>
        </w:r>
        <w:r>
          <w:rPr>
            <w:noProof/>
            <w:webHidden/>
          </w:rPr>
          <w:fldChar w:fldCharType="end"/>
        </w:r>
      </w:hyperlink>
    </w:p>
    <w:p w14:paraId="63C3BEC9" w14:textId="77DD3A9D"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50" w:history="1">
        <w:r w:rsidRPr="00A9379D">
          <w:rPr>
            <w:rStyle w:val="Hyperlink"/>
            <w:noProof/>
          </w:rPr>
          <w:t>43.1</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Applicable law</w:t>
        </w:r>
        <w:r>
          <w:rPr>
            <w:noProof/>
            <w:webHidden/>
          </w:rPr>
          <w:tab/>
        </w:r>
        <w:r>
          <w:rPr>
            <w:noProof/>
            <w:webHidden/>
          </w:rPr>
          <w:fldChar w:fldCharType="begin"/>
        </w:r>
        <w:r>
          <w:rPr>
            <w:noProof/>
            <w:webHidden/>
          </w:rPr>
          <w:instrText xml:space="preserve"> PAGEREF _Toc193204950 \h </w:instrText>
        </w:r>
        <w:r>
          <w:rPr>
            <w:noProof/>
            <w:webHidden/>
          </w:rPr>
        </w:r>
        <w:r>
          <w:rPr>
            <w:noProof/>
            <w:webHidden/>
          </w:rPr>
          <w:fldChar w:fldCharType="separate"/>
        </w:r>
        <w:r>
          <w:rPr>
            <w:noProof/>
            <w:webHidden/>
          </w:rPr>
          <w:t>73</w:t>
        </w:r>
        <w:r>
          <w:rPr>
            <w:noProof/>
            <w:webHidden/>
          </w:rPr>
          <w:fldChar w:fldCharType="end"/>
        </w:r>
      </w:hyperlink>
    </w:p>
    <w:p w14:paraId="677B0D8B" w14:textId="206DA32F" w:rsidR="009B381B" w:rsidRDefault="009B381B">
      <w:pPr>
        <w:pStyle w:val="TOC5"/>
        <w:tabs>
          <w:tab w:val="left" w:pos="2297"/>
        </w:tabs>
        <w:rPr>
          <w:rFonts w:asciiTheme="minorHAnsi" w:eastAsiaTheme="minorEastAsia" w:hAnsiTheme="minorHAnsi" w:cstheme="minorBidi"/>
          <w:noProof/>
          <w:kern w:val="2"/>
          <w:sz w:val="24"/>
          <w:szCs w:val="24"/>
          <w:lang w:val="en-IE" w:eastAsia="en-IE"/>
          <w14:ligatures w14:val="standardContextual"/>
        </w:rPr>
      </w:pPr>
      <w:hyperlink w:anchor="_Toc193204951" w:history="1">
        <w:r w:rsidRPr="00A9379D">
          <w:rPr>
            <w:rStyle w:val="Hyperlink"/>
            <w:noProof/>
          </w:rPr>
          <w:t>43.2</w:t>
        </w:r>
        <w:r>
          <w:rPr>
            <w:rFonts w:asciiTheme="minorHAnsi" w:eastAsiaTheme="minorEastAsia" w:hAnsiTheme="minorHAnsi" w:cstheme="minorBidi"/>
            <w:noProof/>
            <w:kern w:val="2"/>
            <w:sz w:val="24"/>
            <w:szCs w:val="24"/>
            <w:lang w:val="en-IE" w:eastAsia="en-IE"/>
            <w14:ligatures w14:val="standardContextual"/>
          </w:rPr>
          <w:tab/>
        </w:r>
        <w:r w:rsidRPr="00A9379D">
          <w:rPr>
            <w:rStyle w:val="Hyperlink"/>
            <w:noProof/>
          </w:rPr>
          <w:t>Dispute settlement</w:t>
        </w:r>
        <w:r>
          <w:rPr>
            <w:noProof/>
            <w:webHidden/>
          </w:rPr>
          <w:tab/>
        </w:r>
        <w:r>
          <w:rPr>
            <w:noProof/>
            <w:webHidden/>
          </w:rPr>
          <w:fldChar w:fldCharType="begin"/>
        </w:r>
        <w:r>
          <w:rPr>
            <w:noProof/>
            <w:webHidden/>
          </w:rPr>
          <w:instrText xml:space="preserve"> PAGEREF _Toc193204951 \h </w:instrText>
        </w:r>
        <w:r>
          <w:rPr>
            <w:noProof/>
            <w:webHidden/>
          </w:rPr>
        </w:r>
        <w:r>
          <w:rPr>
            <w:noProof/>
            <w:webHidden/>
          </w:rPr>
          <w:fldChar w:fldCharType="separate"/>
        </w:r>
        <w:r>
          <w:rPr>
            <w:noProof/>
            <w:webHidden/>
          </w:rPr>
          <w:t>73</w:t>
        </w:r>
        <w:r>
          <w:rPr>
            <w:noProof/>
            <w:webHidden/>
          </w:rPr>
          <w:fldChar w:fldCharType="end"/>
        </w:r>
      </w:hyperlink>
    </w:p>
    <w:p w14:paraId="76C3763E" w14:textId="0B3A5B73" w:rsidR="009B381B" w:rsidRDefault="009B381B">
      <w:pPr>
        <w:pStyle w:val="TOC4"/>
        <w:rPr>
          <w:rFonts w:asciiTheme="minorHAnsi" w:eastAsiaTheme="minorEastAsia" w:hAnsiTheme="minorHAnsi" w:cstheme="minorBidi"/>
          <w:noProof/>
          <w:kern w:val="2"/>
          <w:sz w:val="24"/>
          <w:szCs w:val="24"/>
          <w:lang w:val="en-IE" w:eastAsia="en-IE"/>
          <w14:ligatures w14:val="standardContextual"/>
        </w:rPr>
      </w:pPr>
      <w:hyperlink w:anchor="_Toc193204952" w:history="1">
        <w:r w:rsidRPr="00A9379D">
          <w:rPr>
            <w:rStyle w:val="Hyperlink"/>
            <w:noProof/>
          </w:rPr>
          <w:t>ARTICLE 44 — ENTRY INTO FORCE</w:t>
        </w:r>
        <w:r>
          <w:rPr>
            <w:noProof/>
            <w:webHidden/>
          </w:rPr>
          <w:tab/>
        </w:r>
        <w:r>
          <w:rPr>
            <w:noProof/>
            <w:webHidden/>
          </w:rPr>
          <w:fldChar w:fldCharType="begin"/>
        </w:r>
        <w:r>
          <w:rPr>
            <w:noProof/>
            <w:webHidden/>
          </w:rPr>
          <w:instrText xml:space="preserve"> PAGEREF _Toc193204952 \h </w:instrText>
        </w:r>
        <w:r>
          <w:rPr>
            <w:noProof/>
            <w:webHidden/>
          </w:rPr>
        </w:r>
        <w:r>
          <w:rPr>
            <w:noProof/>
            <w:webHidden/>
          </w:rPr>
          <w:fldChar w:fldCharType="separate"/>
        </w:r>
        <w:r>
          <w:rPr>
            <w:noProof/>
            <w:webHidden/>
          </w:rPr>
          <w:t>74</w:t>
        </w:r>
        <w:r>
          <w:rPr>
            <w:noProof/>
            <w:webHidden/>
          </w:rPr>
          <w:fldChar w:fldCharType="end"/>
        </w:r>
      </w:hyperlink>
    </w:p>
    <w:p w14:paraId="674EDEB6" w14:textId="439C262E" w:rsidR="004123DA" w:rsidRPr="00DE7FC0" w:rsidRDefault="004123DA" w:rsidP="004123DA">
      <w:r w:rsidRPr="00DE7FC0">
        <w:fldChar w:fldCharType="end"/>
      </w:r>
    </w:p>
    <w:p w14:paraId="57C2E92C" w14:textId="77777777" w:rsidR="004123DA" w:rsidRPr="00DE7FC0" w:rsidRDefault="004123DA" w:rsidP="004123DA">
      <w:pPr>
        <w:spacing w:line="276" w:lineRule="auto"/>
        <w:jc w:val="left"/>
        <w:rPr>
          <w:rFonts w:ascii="Times New Roman Bold" w:eastAsiaTheme="majorEastAsia" w:hAnsi="Times New Roman Bold" w:cstheme="majorBidi"/>
          <w:b/>
          <w:bCs/>
          <w:caps/>
          <w:szCs w:val="28"/>
          <w:u w:val="single"/>
        </w:rPr>
      </w:pPr>
      <w:bookmarkStart w:id="9" w:name="_Toc15324823"/>
      <w:r w:rsidRPr="00DE7FC0">
        <w:br w:type="page"/>
      </w:r>
    </w:p>
    <w:p w14:paraId="6B781CE4" w14:textId="77777777" w:rsidR="004123DA" w:rsidRPr="00DE7FC0" w:rsidRDefault="004123DA" w:rsidP="004123DA">
      <w:pPr>
        <w:pStyle w:val="Heading6"/>
        <w:jc w:val="center"/>
      </w:pPr>
      <w:bookmarkStart w:id="10" w:name="_Toc24116045"/>
      <w:bookmarkStart w:id="11" w:name="_Toc24126522"/>
      <w:r w:rsidRPr="00DE7FC0">
        <w:lastRenderedPageBreak/>
        <w:t>DATA SHEET</w:t>
      </w:r>
      <w:bookmarkEnd w:id="9"/>
      <w:bookmarkEnd w:id="10"/>
      <w:bookmarkEnd w:id="11"/>
    </w:p>
    <w:p w14:paraId="79F943D8" w14:textId="77777777" w:rsidR="004123DA" w:rsidRPr="00DE7FC0" w:rsidRDefault="004123DA" w:rsidP="004123DA">
      <w:pPr>
        <w:spacing w:after="120"/>
        <w:jc w:val="left"/>
        <w:rPr>
          <w:rFonts w:eastAsia="Times New Roman" w:cs="Times New Roman"/>
          <w:b/>
          <w:bCs/>
          <w:sz w:val="20"/>
          <w:szCs w:val="20"/>
          <w:u w:val="single"/>
        </w:rPr>
      </w:pPr>
      <w:bookmarkStart w:id="12" w:name="_Toc15908637"/>
      <w:bookmarkEnd w:id="12"/>
    </w:p>
    <w:p w14:paraId="6AACC0C2" w14:textId="77777777" w:rsidR="004123DA" w:rsidRPr="00DE7FC0" w:rsidRDefault="004123DA" w:rsidP="004123DA">
      <w:pPr>
        <w:spacing w:after="120"/>
        <w:jc w:val="left"/>
        <w:rPr>
          <w:b/>
          <w:szCs w:val="24"/>
        </w:rPr>
      </w:pPr>
      <w:r w:rsidRPr="00222493">
        <w:rPr>
          <w:rFonts w:eastAsia="Times New Roman" w:cs="Times New Roman"/>
          <w:b/>
          <w:bCs/>
          <w:szCs w:val="24"/>
          <w:u w:val="single"/>
        </w:rPr>
        <w:t>1. General data</w:t>
      </w:r>
    </w:p>
    <w:p w14:paraId="006BC618" w14:textId="77777777" w:rsidR="004123DA" w:rsidRDefault="004123DA" w:rsidP="004123DA">
      <w:pPr>
        <w:spacing w:after="120"/>
        <w:jc w:val="left"/>
        <w:rPr>
          <w:szCs w:val="24"/>
        </w:rPr>
      </w:pPr>
      <w:r w:rsidRPr="00222493">
        <w:rPr>
          <w:szCs w:val="24"/>
        </w:rPr>
        <w:t>Project summary:</w:t>
      </w:r>
    </w:p>
    <w:p w14:paraId="466D6BA0" w14:textId="77777777" w:rsidR="00B674EF" w:rsidRPr="00222493" w:rsidRDefault="00B674EF" w:rsidP="004123DA">
      <w:pPr>
        <w:spacing w:after="120"/>
        <w:jc w:val="left"/>
        <w:rPr>
          <w:szCs w:val="24"/>
        </w:rPr>
      </w:pPr>
    </w:p>
    <w:tbl>
      <w:tblPr>
        <w:tblW w:w="726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267"/>
      </w:tblGrid>
      <w:tr w:rsidR="004123DA" w:rsidRPr="00B674EF" w14:paraId="7CA3EFDB" w14:textId="77777777" w:rsidTr="00E510BA">
        <w:trPr>
          <w:trHeight w:val="205"/>
        </w:trPr>
        <w:tc>
          <w:tcPr>
            <w:tcW w:w="7267" w:type="dxa"/>
            <w:shd w:val="clear" w:color="auto" w:fill="D9D9D9"/>
          </w:tcPr>
          <w:p w14:paraId="419B449C" w14:textId="77777777" w:rsidR="004123DA" w:rsidRPr="00222493" w:rsidRDefault="004123DA" w:rsidP="00E510BA">
            <w:pPr>
              <w:spacing w:before="120" w:after="120"/>
              <w:rPr>
                <w:rFonts w:eastAsia="Times New Roman" w:cs="Times New Roman"/>
                <w:szCs w:val="24"/>
              </w:rPr>
            </w:pPr>
            <w:r w:rsidRPr="00222493">
              <w:rPr>
                <w:rFonts w:eastAsia="Times New Roman" w:cs="Times New Roman"/>
                <w:b/>
                <w:szCs w:val="24"/>
              </w:rPr>
              <w:t xml:space="preserve">Project summary </w:t>
            </w:r>
          </w:p>
        </w:tc>
      </w:tr>
      <w:tr w:rsidR="004123DA" w:rsidRPr="00B674EF" w14:paraId="352608F4" w14:textId="77777777" w:rsidTr="00E510BA">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741"/>
        </w:trPr>
        <w:tc>
          <w:tcPr>
            <w:tcW w:w="7267" w:type="dxa"/>
            <w:shd w:val="clear" w:color="auto" w:fill="auto"/>
          </w:tcPr>
          <w:p w14:paraId="3835B266" w14:textId="595DA38E" w:rsidR="004123DA" w:rsidRPr="00222493" w:rsidRDefault="00FD049A" w:rsidP="00E510BA">
            <w:pPr>
              <w:spacing w:before="120" w:after="120"/>
              <w:ind w:right="4"/>
              <w:rPr>
                <w:rFonts w:eastAsia="Calibri" w:cs="Times New Roman"/>
                <w:szCs w:val="24"/>
              </w:rPr>
            </w:pPr>
            <w:r w:rsidRPr="00222493">
              <w:rPr>
                <w:rFonts w:eastAsia="Calibri" w:cs="Times New Roman"/>
                <w:szCs w:val="24"/>
              </w:rPr>
              <w:t>As per</w:t>
            </w:r>
            <w:r w:rsidR="00491E17" w:rsidRPr="00222493">
              <w:rPr>
                <w:rFonts w:eastAsia="Calibri" w:cs="Times New Roman"/>
                <w:szCs w:val="24"/>
              </w:rPr>
              <w:t xml:space="preserve"> description of action in</w:t>
            </w:r>
            <w:r w:rsidR="004123DA" w:rsidRPr="00222493">
              <w:rPr>
                <w:rFonts w:eastAsia="Calibri" w:cs="Times New Roman"/>
                <w:szCs w:val="24"/>
              </w:rPr>
              <w:t xml:space="preserve"> </w:t>
            </w:r>
            <w:r w:rsidRPr="00222493">
              <w:rPr>
                <w:rFonts w:eastAsia="Calibri" w:cs="Times New Roman"/>
                <w:szCs w:val="24"/>
              </w:rPr>
              <w:t>Annex I.</w:t>
            </w:r>
          </w:p>
          <w:p w14:paraId="7F09C70C" w14:textId="77777777" w:rsidR="004123DA" w:rsidRPr="00222493" w:rsidRDefault="004123DA" w:rsidP="00E510BA">
            <w:pPr>
              <w:spacing w:before="120" w:after="120"/>
              <w:ind w:right="4"/>
              <w:rPr>
                <w:rFonts w:eastAsia="Calibri" w:cs="Times New Roman"/>
                <w:szCs w:val="24"/>
              </w:rPr>
            </w:pPr>
          </w:p>
        </w:tc>
      </w:tr>
    </w:tbl>
    <w:p w14:paraId="0F323A35" w14:textId="77777777" w:rsidR="004123DA" w:rsidRPr="00222493" w:rsidRDefault="004123DA" w:rsidP="004123DA">
      <w:pPr>
        <w:spacing w:after="120"/>
        <w:jc w:val="left"/>
        <w:rPr>
          <w:rFonts w:eastAsia="Calibri" w:cs="Times New Roman"/>
          <w:szCs w:val="24"/>
        </w:rPr>
      </w:pPr>
    </w:p>
    <w:p w14:paraId="4AE319DF" w14:textId="48B57FC5" w:rsidR="004123DA" w:rsidRPr="00222493" w:rsidRDefault="004123DA" w:rsidP="004123DA">
      <w:pPr>
        <w:spacing w:after="120"/>
        <w:jc w:val="left"/>
        <w:rPr>
          <w:rFonts w:eastAsia="Times New Roman"/>
          <w:szCs w:val="24"/>
        </w:rPr>
      </w:pPr>
      <w:r w:rsidRPr="00222493">
        <w:rPr>
          <w:szCs w:val="24"/>
        </w:rPr>
        <w:t xml:space="preserve">Project number: </w:t>
      </w:r>
      <w:r w:rsidRPr="00222493">
        <w:rPr>
          <w:rFonts w:eastAsia="Times New Roman"/>
          <w:szCs w:val="24"/>
        </w:rPr>
        <w:t>[</w:t>
      </w:r>
      <w:r w:rsidRPr="00222493">
        <w:rPr>
          <w:rFonts w:eastAsia="Times New Roman"/>
          <w:szCs w:val="24"/>
          <w:highlight w:val="yellow"/>
        </w:rPr>
        <w:t xml:space="preserve">project </w:t>
      </w:r>
      <w:r w:rsidR="00D46523" w:rsidRPr="00222493">
        <w:rPr>
          <w:rFonts w:eastAsia="Times New Roman"/>
          <w:szCs w:val="24"/>
          <w:highlight w:val="yellow"/>
        </w:rPr>
        <w:t>RUN</w:t>
      </w:r>
      <w:r w:rsidRPr="00222493">
        <w:rPr>
          <w:rFonts w:eastAsia="Times New Roman"/>
          <w:szCs w:val="24"/>
          <w:highlight w:val="yellow"/>
        </w:rPr>
        <w:t>]</w:t>
      </w:r>
    </w:p>
    <w:p w14:paraId="05646E4F" w14:textId="77777777" w:rsidR="004123DA" w:rsidRPr="00222493" w:rsidRDefault="004123DA" w:rsidP="004123DA">
      <w:pPr>
        <w:spacing w:after="120"/>
        <w:ind w:left="709" w:hanging="709"/>
        <w:jc w:val="left"/>
        <w:rPr>
          <w:szCs w:val="24"/>
        </w:rPr>
      </w:pPr>
      <w:r w:rsidRPr="00222493">
        <w:rPr>
          <w:szCs w:val="24"/>
        </w:rPr>
        <w:t>Project name: [</w:t>
      </w:r>
      <w:r w:rsidRPr="00222493">
        <w:rPr>
          <w:rFonts w:eastAsia="Times New Roman"/>
          <w:szCs w:val="24"/>
          <w:highlight w:val="yellow"/>
        </w:rPr>
        <w:t>full title</w:t>
      </w:r>
      <w:r w:rsidRPr="00222493">
        <w:rPr>
          <w:szCs w:val="24"/>
          <w:highlight w:val="yellow"/>
        </w:rPr>
        <w:t>]</w:t>
      </w:r>
    </w:p>
    <w:p w14:paraId="0CB1F731" w14:textId="312E6E46" w:rsidR="004123DA" w:rsidRPr="00222493" w:rsidRDefault="004123DA" w:rsidP="004123DA">
      <w:pPr>
        <w:spacing w:after="120"/>
        <w:jc w:val="left"/>
        <w:rPr>
          <w:szCs w:val="24"/>
        </w:rPr>
      </w:pPr>
      <w:r w:rsidRPr="00222493">
        <w:rPr>
          <w:szCs w:val="24"/>
        </w:rPr>
        <w:t>Call: [</w:t>
      </w:r>
      <w:r w:rsidR="00C10D4F" w:rsidRPr="00222493">
        <w:rPr>
          <w:rFonts w:eastAsia="Times New Roman" w:cs="Arial"/>
          <w:szCs w:val="24"/>
          <w:highlight w:val="yellow"/>
        </w:rPr>
        <w:t>EAC procedure number</w:t>
      </w:r>
      <w:r w:rsidRPr="00222493">
        <w:rPr>
          <w:rFonts w:eastAsia="Times New Roman" w:cs="Arial"/>
          <w:szCs w:val="24"/>
          <w:highlight w:val="yellow"/>
        </w:rPr>
        <w:t xml:space="preserve">, e.g. </w:t>
      </w:r>
      <w:r w:rsidR="00D75778" w:rsidRPr="00222493">
        <w:rPr>
          <w:rFonts w:eastAsia="Times New Roman" w:cs="Arial"/>
          <w:szCs w:val="24"/>
          <w:highlight w:val="yellow"/>
        </w:rPr>
        <w:t>EAC/SXX/XXXX</w:t>
      </w:r>
      <w:r w:rsidRPr="00222493">
        <w:rPr>
          <w:szCs w:val="24"/>
        </w:rPr>
        <w:t>]</w:t>
      </w:r>
    </w:p>
    <w:p w14:paraId="1133CB28" w14:textId="67554EFC" w:rsidR="004123DA" w:rsidRPr="00222493" w:rsidRDefault="004123DA" w:rsidP="004123DA">
      <w:pPr>
        <w:spacing w:after="120"/>
        <w:jc w:val="left"/>
        <w:rPr>
          <w:szCs w:val="24"/>
        </w:rPr>
      </w:pPr>
      <w:r w:rsidRPr="00222493">
        <w:rPr>
          <w:szCs w:val="24"/>
        </w:rPr>
        <w:t>Type of action: [</w:t>
      </w:r>
      <w:r w:rsidR="00D46523" w:rsidRPr="00222493">
        <w:rPr>
          <w:rFonts w:eastAsia="Times New Roman" w:cs="Arial"/>
          <w:szCs w:val="24"/>
          <w:highlight w:val="yellow"/>
        </w:rPr>
        <w:t xml:space="preserve">ERASMUS+ </w:t>
      </w:r>
      <w:r w:rsidRPr="00222493">
        <w:rPr>
          <w:rFonts w:eastAsia="Times New Roman" w:cs="Arial"/>
          <w:szCs w:val="24"/>
          <w:highlight w:val="yellow"/>
        </w:rPr>
        <w:t xml:space="preserve">Project </w:t>
      </w:r>
      <w:proofErr w:type="gramStart"/>
      <w:r w:rsidRPr="00222493">
        <w:rPr>
          <w:rFonts w:eastAsia="Times New Roman" w:cs="Arial"/>
          <w:szCs w:val="24"/>
          <w:highlight w:val="yellow"/>
        </w:rPr>
        <w:t>Grants</w:t>
      </w:r>
      <w:r w:rsidR="00442CA4">
        <w:rPr>
          <w:rFonts w:eastAsia="Times New Roman" w:cs="Arial"/>
          <w:szCs w:val="24"/>
          <w:highlight w:val="yellow"/>
        </w:rPr>
        <w:t>]</w:t>
      </w:r>
      <w:r w:rsidR="00C10D4F" w:rsidRPr="00222493">
        <w:rPr>
          <w:rFonts w:eastAsia="Times New Roman" w:cs="Arial"/>
          <w:szCs w:val="24"/>
          <w:highlight w:val="yellow"/>
        </w:rPr>
        <w:t xml:space="preserve">  </w:t>
      </w:r>
      <w:r w:rsidR="00442CA4">
        <w:rPr>
          <w:rFonts w:eastAsia="Times New Roman" w:cs="Arial"/>
          <w:szCs w:val="24"/>
          <w:highlight w:val="yellow"/>
        </w:rPr>
        <w:t>[</w:t>
      </w:r>
      <w:proofErr w:type="gramEnd"/>
      <w:r w:rsidR="00C10D4F" w:rsidRPr="00222493">
        <w:rPr>
          <w:rFonts w:eastAsia="Times New Roman" w:cs="Arial"/>
          <w:szCs w:val="24"/>
          <w:highlight w:val="yellow"/>
        </w:rPr>
        <w:t>CREA Project Grants</w:t>
      </w:r>
      <w:r w:rsidRPr="00222493">
        <w:rPr>
          <w:szCs w:val="24"/>
          <w:highlight w:val="yellow"/>
        </w:rPr>
        <w:t>]</w:t>
      </w:r>
    </w:p>
    <w:p w14:paraId="0B056911" w14:textId="700C932A" w:rsidR="004123DA" w:rsidRPr="00222493" w:rsidRDefault="004123DA" w:rsidP="004123DA">
      <w:pPr>
        <w:spacing w:after="120"/>
        <w:ind w:left="1560" w:hanging="1560"/>
        <w:jc w:val="left"/>
        <w:rPr>
          <w:rFonts w:eastAsia="Times New Roman"/>
          <w:i/>
          <w:spacing w:val="-11"/>
          <w:szCs w:val="24"/>
        </w:rPr>
      </w:pPr>
      <w:r w:rsidRPr="00222493">
        <w:rPr>
          <w:szCs w:val="24"/>
        </w:rPr>
        <w:t xml:space="preserve">Granting authority:  </w:t>
      </w:r>
      <w:r w:rsidRPr="00222493">
        <w:rPr>
          <w:rFonts w:eastAsia="Times New Roman"/>
          <w:spacing w:val="-11"/>
          <w:szCs w:val="24"/>
        </w:rPr>
        <w:t>European Commission – EU</w:t>
      </w:r>
    </w:p>
    <w:p w14:paraId="699C791B" w14:textId="488A1407" w:rsidR="004123DA" w:rsidRPr="00222493" w:rsidRDefault="004123DA" w:rsidP="004123DA">
      <w:pPr>
        <w:spacing w:after="120"/>
        <w:ind w:left="4253" w:hanging="4253"/>
        <w:jc w:val="left"/>
        <w:rPr>
          <w:szCs w:val="24"/>
        </w:rPr>
      </w:pPr>
      <w:r w:rsidRPr="00222493">
        <w:rPr>
          <w:szCs w:val="24"/>
        </w:rPr>
        <w:t xml:space="preserve">Grant managed through EU Funding &amp; Tenders Portal: </w:t>
      </w:r>
      <w:r w:rsidRPr="00222493" w:rsidDel="0007274C">
        <w:rPr>
          <w:rFonts w:eastAsia="Times New Roman"/>
          <w:szCs w:val="24"/>
        </w:rPr>
        <w:t>No</w:t>
      </w:r>
    </w:p>
    <w:p w14:paraId="6ADF57F2" w14:textId="77777777" w:rsidR="00491E17" w:rsidRPr="00222493" w:rsidRDefault="00491E17" w:rsidP="004123DA">
      <w:pPr>
        <w:spacing w:after="120"/>
        <w:ind w:left="993" w:hanging="993"/>
        <w:jc w:val="left"/>
        <w:rPr>
          <w:rFonts w:cs="Times New Roman"/>
          <w:szCs w:val="24"/>
        </w:rPr>
      </w:pPr>
    </w:p>
    <w:p w14:paraId="5F23AF46" w14:textId="77777777" w:rsidR="00C10D4F" w:rsidRPr="00222493" w:rsidRDefault="004123DA" w:rsidP="004123DA">
      <w:pPr>
        <w:spacing w:after="120"/>
        <w:ind w:left="426" w:hanging="426"/>
        <w:rPr>
          <w:rFonts w:cs="Times New Roman"/>
          <w:szCs w:val="24"/>
        </w:rPr>
      </w:pPr>
      <w:r w:rsidRPr="00222493">
        <w:rPr>
          <w:rFonts w:cs="Times New Roman"/>
          <w:szCs w:val="24"/>
        </w:rPr>
        <w:t>Project starting date</w:t>
      </w:r>
      <w:r w:rsidRPr="00222493">
        <w:rPr>
          <w:rFonts w:eastAsia="Times New Roman"/>
          <w:color w:val="4AA55B"/>
          <w:szCs w:val="24"/>
          <w:vertAlign w:val="superscript"/>
        </w:rPr>
        <w:footnoteReference w:id="5"/>
      </w:r>
      <w:r w:rsidRPr="00222493">
        <w:rPr>
          <w:rFonts w:cs="Times New Roman"/>
          <w:szCs w:val="24"/>
        </w:rPr>
        <w:t xml:space="preserve">: </w:t>
      </w:r>
    </w:p>
    <w:p w14:paraId="617A77EA" w14:textId="77777777" w:rsidR="00C10D4F" w:rsidRPr="00222493" w:rsidRDefault="004123DA" w:rsidP="004123DA">
      <w:pPr>
        <w:spacing w:after="120"/>
        <w:ind w:left="426" w:hanging="426"/>
        <w:rPr>
          <w:rFonts w:eastAsia="Times New Roman"/>
          <w:i/>
          <w:color w:val="4AA55B"/>
          <w:spacing w:val="-5"/>
          <w:szCs w:val="24"/>
          <w:highlight w:val="yellow"/>
        </w:rPr>
      </w:pPr>
      <w:r w:rsidRPr="00222493">
        <w:rPr>
          <w:rFonts w:cs="Times New Roman"/>
          <w:i/>
          <w:color w:val="4AA55B"/>
          <w:szCs w:val="24"/>
          <w:highlight w:val="yellow"/>
        </w:rPr>
        <w:t>[</w:t>
      </w:r>
      <w:r w:rsidRPr="00222493">
        <w:rPr>
          <w:rFonts w:eastAsia="Times New Roman"/>
          <w:i/>
          <w:color w:val="4AA55B"/>
          <w:spacing w:val="-5"/>
          <w:szCs w:val="24"/>
          <w:highlight w:val="yellow"/>
        </w:rPr>
        <w:t xml:space="preserve">OPTION 1 by default: </w:t>
      </w:r>
    </w:p>
    <w:p w14:paraId="4F5E44C9" w14:textId="77777777" w:rsidR="00C10D4F" w:rsidRPr="00222493" w:rsidRDefault="004123DA" w:rsidP="004123DA">
      <w:pPr>
        <w:spacing w:after="120"/>
        <w:ind w:left="426" w:hanging="426"/>
        <w:rPr>
          <w:rFonts w:eastAsia="Times New Roman"/>
          <w:i/>
          <w:color w:val="FF0000"/>
          <w:szCs w:val="24"/>
          <w:highlight w:val="yellow"/>
        </w:rPr>
      </w:pPr>
      <w:r w:rsidRPr="00222493">
        <w:rPr>
          <w:rFonts w:eastAsia="Times New Roman"/>
          <w:i/>
          <w:color w:val="FF0000"/>
          <w:spacing w:val="-5"/>
          <w:szCs w:val="24"/>
          <w:highlight w:val="yellow"/>
        </w:rPr>
        <w:t>[</w:t>
      </w:r>
      <w:r w:rsidRPr="00222493">
        <w:rPr>
          <w:rFonts w:eastAsia="Times New Roman"/>
          <w:szCs w:val="24"/>
          <w:highlight w:val="yellow"/>
        </w:rPr>
        <w:t>first day of the month following the entry into force date</w:t>
      </w:r>
      <w:r w:rsidRPr="00222493">
        <w:rPr>
          <w:rFonts w:eastAsia="Times New Roman"/>
          <w:i/>
          <w:color w:val="FF0000"/>
          <w:szCs w:val="24"/>
          <w:highlight w:val="yellow"/>
        </w:rPr>
        <w:t>]</w:t>
      </w:r>
    </w:p>
    <w:p w14:paraId="5308243A" w14:textId="7F153A28" w:rsidR="00C10D4F" w:rsidRPr="00222493" w:rsidRDefault="004123DA" w:rsidP="004123DA">
      <w:pPr>
        <w:spacing w:after="120"/>
        <w:ind w:left="426" w:hanging="426"/>
        <w:rPr>
          <w:rFonts w:eastAsia="Times New Roman"/>
          <w:i/>
          <w:color w:val="00B050"/>
          <w:spacing w:val="-5"/>
          <w:szCs w:val="24"/>
          <w:highlight w:val="yellow"/>
        </w:rPr>
      </w:pPr>
      <w:r w:rsidRPr="00222493">
        <w:rPr>
          <w:rFonts w:eastAsia="Times New Roman"/>
          <w:i/>
          <w:color w:val="FF0000"/>
          <w:spacing w:val="-5"/>
          <w:szCs w:val="24"/>
          <w:highlight w:val="yellow"/>
        </w:rPr>
        <w:t>[</w:t>
      </w:r>
      <w:r w:rsidRPr="00222493">
        <w:rPr>
          <w:rFonts w:eastAsia="Times New Roman"/>
          <w:spacing w:val="-5"/>
          <w:szCs w:val="24"/>
          <w:highlight w:val="yellow"/>
        </w:rPr>
        <w:t>day after the entry into force date</w:t>
      </w:r>
      <w:r w:rsidRPr="00222493">
        <w:rPr>
          <w:rFonts w:eastAsia="Times New Roman"/>
          <w:i/>
          <w:color w:val="FF0000"/>
          <w:spacing w:val="-5"/>
          <w:szCs w:val="24"/>
          <w:highlight w:val="yellow"/>
        </w:rPr>
        <w:t>]</w:t>
      </w:r>
      <w:r w:rsidRPr="00222493">
        <w:rPr>
          <w:rFonts w:eastAsia="Times New Roman"/>
          <w:i/>
          <w:color w:val="4AA55B"/>
          <w:szCs w:val="24"/>
          <w:highlight w:val="yellow"/>
        </w:rPr>
        <w:t>]</w:t>
      </w:r>
      <w:r w:rsidRPr="00222493">
        <w:rPr>
          <w:rFonts w:eastAsia="Times New Roman"/>
          <w:i/>
          <w:color w:val="00B050"/>
          <w:spacing w:val="-5"/>
          <w:szCs w:val="24"/>
          <w:highlight w:val="yellow"/>
        </w:rPr>
        <w:t xml:space="preserve"> </w:t>
      </w:r>
    </w:p>
    <w:p w14:paraId="2C9ECB26" w14:textId="6C6502DF" w:rsidR="004123DA" w:rsidRPr="00222493" w:rsidRDefault="004123DA" w:rsidP="004123DA">
      <w:pPr>
        <w:spacing w:after="120"/>
        <w:ind w:left="426" w:hanging="426"/>
        <w:rPr>
          <w:rFonts w:eastAsia="Times New Roman"/>
          <w:i/>
          <w:szCs w:val="24"/>
        </w:rPr>
      </w:pPr>
      <w:r w:rsidRPr="00222493">
        <w:rPr>
          <w:rFonts w:eastAsia="Times New Roman"/>
          <w:i/>
          <w:color w:val="4AA55B"/>
          <w:spacing w:val="-5"/>
          <w:szCs w:val="24"/>
          <w:highlight w:val="yellow"/>
        </w:rPr>
        <w:t xml:space="preserve">[OPTION 2: </w:t>
      </w:r>
      <w:r w:rsidRPr="00222493">
        <w:rPr>
          <w:rFonts w:eastAsia="Times New Roman"/>
          <w:szCs w:val="24"/>
          <w:highlight w:val="yellow"/>
        </w:rPr>
        <w:t>fixed</w:t>
      </w:r>
      <w:r w:rsidRPr="00222493">
        <w:rPr>
          <w:rFonts w:eastAsia="Times New Roman"/>
          <w:spacing w:val="-5"/>
          <w:szCs w:val="24"/>
          <w:highlight w:val="yellow"/>
        </w:rPr>
        <w:t xml:space="preserve"> </w:t>
      </w:r>
      <w:r w:rsidRPr="00222493">
        <w:rPr>
          <w:rFonts w:eastAsia="Times New Roman"/>
          <w:szCs w:val="24"/>
          <w:highlight w:val="yellow"/>
        </w:rPr>
        <w:t>date:</w:t>
      </w:r>
      <w:r w:rsidRPr="00222493">
        <w:rPr>
          <w:rFonts w:eastAsia="Times New Roman"/>
          <w:spacing w:val="-5"/>
          <w:szCs w:val="24"/>
          <w:highlight w:val="yellow"/>
        </w:rPr>
        <w:t xml:space="preserve"> [</w:t>
      </w:r>
      <w:r w:rsidRPr="00222493">
        <w:rPr>
          <w:rFonts w:eastAsia="Calibri" w:cs="Arial"/>
          <w:szCs w:val="24"/>
          <w:highlight w:val="yellow"/>
        </w:rPr>
        <w:t>dd/mm/</w:t>
      </w:r>
      <w:proofErr w:type="spellStart"/>
      <w:r w:rsidRPr="00222493">
        <w:rPr>
          <w:rFonts w:eastAsia="Calibri" w:cs="Arial"/>
          <w:szCs w:val="24"/>
          <w:highlight w:val="yellow"/>
        </w:rPr>
        <w:t>yyyy</w:t>
      </w:r>
      <w:proofErr w:type="spellEnd"/>
      <w:r w:rsidRPr="00222493">
        <w:rPr>
          <w:rFonts w:eastAsia="Times New Roman"/>
          <w:szCs w:val="24"/>
          <w:highlight w:val="yellow"/>
        </w:rPr>
        <w:t>]</w:t>
      </w:r>
      <w:r w:rsidRPr="00222493">
        <w:rPr>
          <w:rFonts w:eastAsia="Times New Roman"/>
          <w:i/>
          <w:color w:val="4AA55B"/>
          <w:szCs w:val="24"/>
          <w:highlight w:val="yellow"/>
        </w:rPr>
        <w:t>]</w:t>
      </w:r>
    </w:p>
    <w:p w14:paraId="7285F5C4" w14:textId="77777777" w:rsidR="00491E17" w:rsidRPr="00222493" w:rsidRDefault="00491E17" w:rsidP="004123DA">
      <w:pPr>
        <w:spacing w:after="120"/>
        <w:jc w:val="left"/>
        <w:rPr>
          <w:rFonts w:eastAsia="Times New Roman"/>
          <w:i/>
          <w:color w:val="4AA55B"/>
          <w:spacing w:val="-5"/>
          <w:szCs w:val="24"/>
        </w:rPr>
      </w:pPr>
    </w:p>
    <w:p w14:paraId="62E43237" w14:textId="2EEAA876" w:rsidR="004123DA" w:rsidRDefault="003540C0" w:rsidP="004123DA">
      <w:pPr>
        <w:spacing w:after="120"/>
        <w:jc w:val="left"/>
        <w:rPr>
          <w:rFonts w:eastAsia="Times New Roman"/>
          <w:i/>
          <w:color w:val="4AA55B"/>
          <w:szCs w:val="24"/>
          <w:highlight w:val="yellow"/>
        </w:rPr>
      </w:pPr>
      <w:r w:rsidRPr="00222493">
        <w:rPr>
          <w:rFonts w:cs="Times New Roman"/>
          <w:i/>
          <w:color w:val="4AA55B"/>
          <w:szCs w:val="24"/>
          <w:highlight w:val="yellow"/>
        </w:rPr>
        <w:t>[</w:t>
      </w:r>
      <w:r w:rsidRPr="00222493">
        <w:rPr>
          <w:rFonts w:eastAsia="Times New Roman"/>
          <w:i/>
          <w:color w:val="4AA55B"/>
          <w:spacing w:val="-5"/>
          <w:szCs w:val="24"/>
          <w:highlight w:val="yellow"/>
        </w:rPr>
        <w:t>OPTION 1</w:t>
      </w:r>
      <w:r>
        <w:rPr>
          <w:rFonts w:eastAsia="Times New Roman"/>
          <w:i/>
          <w:color w:val="4AA55B"/>
          <w:spacing w:val="-5"/>
          <w:szCs w:val="24"/>
          <w:highlight w:val="yellow"/>
        </w:rPr>
        <w:t xml:space="preserve">: </w:t>
      </w:r>
      <w:r w:rsidR="004123DA" w:rsidRPr="00E609E3">
        <w:rPr>
          <w:rFonts w:cs="Times New Roman"/>
          <w:szCs w:val="24"/>
          <w:highlight w:val="yellow"/>
        </w:rPr>
        <w:t xml:space="preserve">Project end date: </w:t>
      </w:r>
      <w:r w:rsidR="004123DA" w:rsidRPr="00E609E3">
        <w:rPr>
          <w:szCs w:val="24"/>
          <w:highlight w:val="yellow"/>
        </w:rPr>
        <w:t>[</w:t>
      </w:r>
      <w:r w:rsidR="004123DA" w:rsidRPr="00E609E3">
        <w:rPr>
          <w:rFonts w:eastAsia="Calibri" w:cs="Arial"/>
          <w:szCs w:val="24"/>
          <w:highlight w:val="yellow"/>
        </w:rPr>
        <w:t>dd/mm/</w:t>
      </w:r>
      <w:proofErr w:type="spellStart"/>
      <w:r w:rsidR="004123DA" w:rsidRPr="00E609E3">
        <w:rPr>
          <w:rFonts w:eastAsia="Calibri" w:cs="Arial"/>
          <w:szCs w:val="24"/>
          <w:highlight w:val="yellow"/>
        </w:rPr>
        <w:t>yyyy</w:t>
      </w:r>
      <w:proofErr w:type="spellEnd"/>
      <w:r w:rsidR="004123DA" w:rsidRPr="00E609E3">
        <w:rPr>
          <w:szCs w:val="24"/>
          <w:highlight w:val="yellow"/>
        </w:rPr>
        <w:t>]</w:t>
      </w:r>
    </w:p>
    <w:p w14:paraId="676757C5" w14:textId="229130C4" w:rsidR="004123DA" w:rsidRPr="00222493" w:rsidRDefault="003540C0" w:rsidP="004123DA">
      <w:pPr>
        <w:spacing w:after="120"/>
        <w:jc w:val="left"/>
        <w:rPr>
          <w:rFonts w:cs="Times New Roman"/>
          <w:szCs w:val="24"/>
        </w:rPr>
      </w:pPr>
      <w:r w:rsidRPr="00222493">
        <w:rPr>
          <w:rFonts w:eastAsia="Times New Roman"/>
          <w:i/>
          <w:color w:val="4AA55B"/>
          <w:spacing w:val="-5"/>
          <w:szCs w:val="24"/>
          <w:highlight w:val="yellow"/>
        </w:rPr>
        <w:t xml:space="preserve">[OPTION 2: </w:t>
      </w:r>
      <w:r w:rsidR="004123DA" w:rsidRPr="00E609E3">
        <w:rPr>
          <w:rFonts w:cs="Times New Roman"/>
          <w:szCs w:val="24"/>
          <w:highlight w:val="yellow"/>
        </w:rPr>
        <w:t xml:space="preserve">Project duration: </w:t>
      </w:r>
      <w:r w:rsidR="004123DA" w:rsidRPr="00E609E3">
        <w:rPr>
          <w:spacing w:val="-6"/>
          <w:szCs w:val="24"/>
          <w:highlight w:val="yellow"/>
        </w:rPr>
        <w:t>[</w:t>
      </w:r>
      <w:r w:rsidR="004123DA" w:rsidRPr="00E609E3">
        <w:rPr>
          <w:szCs w:val="24"/>
          <w:highlight w:val="yellow"/>
        </w:rPr>
        <w:t>number of months, e.g. 48 months]</w:t>
      </w:r>
    </w:p>
    <w:p w14:paraId="1EA614A8" w14:textId="77777777" w:rsidR="00491E17" w:rsidRPr="00222493" w:rsidRDefault="00491E17" w:rsidP="004123DA">
      <w:pPr>
        <w:tabs>
          <w:tab w:val="left" w:pos="-1440"/>
          <w:tab w:val="left" w:pos="-720"/>
        </w:tabs>
        <w:spacing w:after="120"/>
        <w:ind w:left="426" w:hanging="426"/>
        <w:rPr>
          <w:szCs w:val="24"/>
        </w:rPr>
      </w:pPr>
    </w:p>
    <w:p w14:paraId="51ADFF71" w14:textId="3F6485B3" w:rsidR="004123DA" w:rsidRPr="00222493" w:rsidRDefault="004123DA" w:rsidP="004123DA">
      <w:pPr>
        <w:spacing w:after="120"/>
        <w:jc w:val="left"/>
        <w:rPr>
          <w:rFonts w:cs="Times New Roman"/>
          <w:szCs w:val="24"/>
        </w:rPr>
      </w:pPr>
      <w:r w:rsidRPr="00222493">
        <w:rPr>
          <w:rFonts w:cs="Times New Roman"/>
          <w:szCs w:val="24"/>
        </w:rPr>
        <w:t>Consortium agreement</w:t>
      </w:r>
      <w:r w:rsidR="00D75778" w:rsidRPr="00222493">
        <w:rPr>
          <w:rStyle w:val="FootnoteReference"/>
          <w:color w:val="70AD47" w:themeColor="accent6"/>
          <w:sz w:val="24"/>
          <w:szCs w:val="24"/>
        </w:rPr>
        <w:footnoteReference w:id="6"/>
      </w:r>
      <w:r w:rsidRPr="00222493">
        <w:rPr>
          <w:rFonts w:cs="Times New Roman"/>
          <w:szCs w:val="24"/>
        </w:rPr>
        <w:t xml:space="preserve">: </w:t>
      </w:r>
      <w:r w:rsidRPr="00222493">
        <w:rPr>
          <w:szCs w:val="24"/>
        </w:rPr>
        <w:t>n/a</w:t>
      </w:r>
      <w:r w:rsidRPr="00222493">
        <w:rPr>
          <w:rFonts w:cs="Times New Roman"/>
          <w:szCs w:val="24"/>
        </w:rPr>
        <w:t xml:space="preserve"> </w:t>
      </w:r>
    </w:p>
    <w:p w14:paraId="41933130" w14:textId="77777777" w:rsidR="00CB59E5" w:rsidRPr="00222493" w:rsidRDefault="00CB59E5" w:rsidP="004123DA">
      <w:pPr>
        <w:widowControl w:val="0"/>
        <w:spacing w:after="120"/>
        <w:ind w:right="119"/>
        <w:jc w:val="left"/>
        <w:rPr>
          <w:i/>
          <w:color w:val="FF0000"/>
          <w:szCs w:val="24"/>
        </w:rPr>
      </w:pPr>
    </w:p>
    <w:p w14:paraId="4BD57AB5" w14:textId="77777777" w:rsidR="00CB59E5" w:rsidRPr="00222493" w:rsidRDefault="00CB59E5" w:rsidP="004123DA">
      <w:pPr>
        <w:widowControl w:val="0"/>
        <w:spacing w:after="120"/>
        <w:ind w:right="119"/>
        <w:jc w:val="left"/>
        <w:rPr>
          <w:i/>
          <w:color w:val="FF0000"/>
          <w:szCs w:val="24"/>
        </w:rPr>
      </w:pPr>
    </w:p>
    <w:p w14:paraId="402F7B9B" w14:textId="0696BCFF" w:rsidR="00B674EF" w:rsidRDefault="00B674EF">
      <w:pPr>
        <w:spacing w:after="160" w:line="259" w:lineRule="auto"/>
        <w:jc w:val="left"/>
        <w:rPr>
          <w:b/>
          <w:szCs w:val="24"/>
        </w:rPr>
      </w:pPr>
      <w:r>
        <w:rPr>
          <w:b/>
          <w:szCs w:val="24"/>
        </w:rPr>
        <w:br w:type="page"/>
      </w:r>
    </w:p>
    <w:p w14:paraId="5FDD263A" w14:textId="77777777" w:rsidR="00CB59E5" w:rsidRPr="00DE7FC0" w:rsidRDefault="00CB59E5" w:rsidP="004123DA">
      <w:pPr>
        <w:widowControl w:val="0"/>
        <w:spacing w:after="120"/>
        <w:ind w:right="119"/>
        <w:jc w:val="left"/>
        <w:rPr>
          <w:b/>
          <w:szCs w:val="24"/>
        </w:rPr>
      </w:pPr>
    </w:p>
    <w:p w14:paraId="3C736EC1" w14:textId="21F7894E" w:rsidR="004123DA" w:rsidRPr="00222493" w:rsidRDefault="004123DA" w:rsidP="004123DA">
      <w:pPr>
        <w:spacing w:after="120"/>
        <w:jc w:val="left"/>
        <w:rPr>
          <w:rFonts w:cs="Times New Roman"/>
          <w:b/>
          <w:szCs w:val="24"/>
          <w:u w:val="single"/>
        </w:rPr>
      </w:pPr>
      <w:r w:rsidRPr="00222493">
        <w:rPr>
          <w:rFonts w:cs="Times New Roman"/>
          <w:b/>
          <w:szCs w:val="24"/>
          <w:u w:val="single"/>
        </w:rPr>
        <w:t xml:space="preserve">2. Participants </w:t>
      </w:r>
    </w:p>
    <w:p w14:paraId="336CB50F" w14:textId="663C817B" w:rsidR="004123DA" w:rsidRPr="00222493" w:rsidRDefault="004123DA" w:rsidP="004123DA">
      <w:pPr>
        <w:spacing w:after="120"/>
        <w:jc w:val="left"/>
        <w:rPr>
          <w:rFonts w:cs="Times New Roman"/>
          <w:b/>
          <w:szCs w:val="24"/>
        </w:rPr>
      </w:pPr>
      <w:r w:rsidRPr="00222493">
        <w:rPr>
          <w:rFonts w:cs="Times New Roman"/>
          <w:b/>
          <w:szCs w:val="24"/>
        </w:rPr>
        <w:t>List of participants</w:t>
      </w:r>
      <w:r w:rsidR="00DE7FC0">
        <w:rPr>
          <w:rStyle w:val="FootnoteReference"/>
          <w:b/>
          <w:szCs w:val="24"/>
        </w:rPr>
        <w:footnoteReference w:id="7"/>
      </w:r>
      <w:r w:rsidRPr="00222493">
        <w:rPr>
          <w:rFonts w:cs="Times New Roman"/>
          <w:b/>
          <w:szCs w:val="24"/>
        </w:rPr>
        <w:t>:</w:t>
      </w:r>
    </w:p>
    <w:tbl>
      <w:tblPr>
        <w:tblW w:w="9196"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567"/>
        <w:gridCol w:w="993"/>
        <w:gridCol w:w="708"/>
        <w:gridCol w:w="1310"/>
        <w:gridCol w:w="958"/>
        <w:gridCol w:w="567"/>
        <w:gridCol w:w="974"/>
        <w:gridCol w:w="1134"/>
        <w:gridCol w:w="992"/>
        <w:gridCol w:w="993"/>
      </w:tblGrid>
      <w:tr w:rsidR="00DE7FC0" w:rsidRPr="00DE7FC0" w14:paraId="2E3F57D7" w14:textId="77777777" w:rsidTr="00222493">
        <w:trPr>
          <w:trHeight w:val="516"/>
        </w:trPr>
        <w:tc>
          <w:tcPr>
            <w:tcW w:w="567" w:type="dxa"/>
            <w:shd w:val="clear" w:color="auto" w:fill="D9D9D9" w:themeFill="background1" w:themeFillShade="D9"/>
            <w:vAlign w:val="center"/>
          </w:tcPr>
          <w:p w14:paraId="6C6ADD35" w14:textId="17B21535" w:rsidR="003E5D41" w:rsidRPr="00222493" w:rsidRDefault="00FD049A" w:rsidP="00E510BA">
            <w:pPr>
              <w:spacing w:before="120" w:after="120"/>
              <w:jc w:val="center"/>
              <w:rPr>
                <w:rFonts w:cs="Times New Roman"/>
                <w:sz w:val="18"/>
                <w:szCs w:val="18"/>
              </w:rPr>
            </w:pPr>
            <w:r w:rsidRPr="00222493">
              <w:rPr>
                <w:rFonts w:eastAsia="Times New Roman" w:cs="Times New Roman"/>
                <w:b/>
                <w:bCs/>
                <w:sz w:val="18"/>
                <w:szCs w:val="18"/>
                <w:lang w:eastAsia="en-GB"/>
              </w:rPr>
              <w:t>N</w:t>
            </w:r>
            <w:r w:rsidRPr="00DE7FC0">
              <w:rPr>
                <w:rFonts w:eastAsia="Times New Roman" w:cs="Times New Roman"/>
                <w:b/>
                <w:bCs/>
                <w:sz w:val="18"/>
                <w:szCs w:val="18"/>
                <w:lang w:eastAsia="en-GB"/>
              </w:rPr>
              <w:t>o.</w:t>
            </w:r>
          </w:p>
        </w:tc>
        <w:tc>
          <w:tcPr>
            <w:tcW w:w="993" w:type="dxa"/>
            <w:shd w:val="clear" w:color="auto" w:fill="D9D9D9" w:themeFill="background1" w:themeFillShade="D9"/>
            <w:vAlign w:val="center"/>
          </w:tcPr>
          <w:p w14:paraId="5AB53582" w14:textId="77777777" w:rsidR="003E5D41" w:rsidRPr="00222493" w:rsidRDefault="003E5D41" w:rsidP="00E510BA">
            <w:pPr>
              <w:spacing w:before="120" w:after="120"/>
              <w:jc w:val="center"/>
              <w:rPr>
                <w:rFonts w:cs="Times New Roman"/>
                <w:sz w:val="18"/>
                <w:szCs w:val="18"/>
              </w:rPr>
            </w:pPr>
            <w:r w:rsidRPr="00222493">
              <w:rPr>
                <w:rFonts w:eastAsia="Times New Roman" w:cs="Times New Roman"/>
                <w:b/>
                <w:bCs/>
                <w:color w:val="000000"/>
                <w:sz w:val="18"/>
                <w:szCs w:val="18"/>
                <w:lang w:eastAsia="en-GB"/>
              </w:rPr>
              <w:t>Role</w:t>
            </w:r>
          </w:p>
        </w:tc>
        <w:tc>
          <w:tcPr>
            <w:tcW w:w="708" w:type="dxa"/>
            <w:shd w:val="clear" w:color="auto" w:fill="D9D9D9" w:themeFill="background1" w:themeFillShade="D9"/>
            <w:vAlign w:val="center"/>
          </w:tcPr>
          <w:p w14:paraId="74D2B4C9" w14:textId="77777777" w:rsidR="003E5D41" w:rsidRPr="00222493" w:rsidRDefault="003E5D41" w:rsidP="00E510BA">
            <w:pPr>
              <w:spacing w:before="120" w:after="120"/>
              <w:jc w:val="center"/>
              <w:rPr>
                <w:rFonts w:eastAsia="Times New Roman" w:cs="Times New Roman"/>
                <w:b/>
                <w:bCs/>
                <w:color w:val="000000"/>
                <w:sz w:val="18"/>
                <w:szCs w:val="18"/>
                <w:lang w:eastAsia="en-GB"/>
              </w:rPr>
            </w:pPr>
            <w:r w:rsidRPr="00222493">
              <w:rPr>
                <w:rFonts w:eastAsia="Times New Roman" w:cs="Times New Roman"/>
                <w:b/>
                <w:bCs/>
                <w:color w:val="000000"/>
                <w:sz w:val="18"/>
                <w:szCs w:val="18"/>
                <w:lang w:eastAsia="en-GB"/>
              </w:rPr>
              <w:t>Short name</w:t>
            </w:r>
          </w:p>
        </w:tc>
        <w:tc>
          <w:tcPr>
            <w:tcW w:w="1310" w:type="dxa"/>
            <w:shd w:val="clear" w:color="auto" w:fill="D9D9D9" w:themeFill="background1" w:themeFillShade="D9"/>
            <w:vAlign w:val="center"/>
          </w:tcPr>
          <w:p w14:paraId="526E66D3" w14:textId="77777777" w:rsidR="003E5D41" w:rsidRPr="00222493" w:rsidRDefault="003E5D41" w:rsidP="00E510BA">
            <w:pPr>
              <w:spacing w:before="120" w:after="120"/>
              <w:jc w:val="center"/>
              <w:rPr>
                <w:rFonts w:cs="Times New Roman"/>
                <w:sz w:val="18"/>
                <w:szCs w:val="18"/>
              </w:rPr>
            </w:pPr>
            <w:r w:rsidRPr="00222493">
              <w:rPr>
                <w:rFonts w:eastAsia="Times New Roman" w:cs="Times New Roman"/>
                <w:b/>
                <w:bCs/>
                <w:color w:val="000000"/>
                <w:sz w:val="18"/>
                <w:szCs w:val="18"/>
                <w:lang w:eastAsia="en-GB"/>
              </w:rPr>
              <w:t xml:space="preserve"> Legal name</w:t>
            </w:r>
          </w:p>
        </w:tc>
        <w:tc>
          <w:tcPr>
            <w:tcW w:w="958" w:type="dxa"/>
            <w:shd w:val="clear" w:color="auto" w:fill="D9D9D9" w:themeFill="background1" w:themeFillShade="D9"/>
            <w:vAlign w:val="center"/>
          </w:tcPr>
          <w:p w14:paraId="706B8464" w14:textId="77777777" w:rsidR="003E5D41" w:rsidRPr="00222493" w:rsidRDefault="003E5D41" w:rsidP="00E510BA">
            <w:pPr>
              <w:spacing w:before="120" w:after="120"/>
              <w:jc w:val="center"/>
              <w:rPr>
                <w:rFonts w:cs="Times New Roman"/>
                <w:sz w:val="18"/>
                <w:szCs w:val="18"/>
              </w:rPr>
            </w:pPr>
            <w:r w:rsidRPr="00222493">
              <w:rPr>
                <w:rFonts w:eastAsia="Times New Roman" w:cs="Times New Roman"/>
                <w:b/>
                <w:bCs/>
                <w:color w:val="000000"/>
                <w:sz w:val="18"/>
                <w:szCs w:val="18"/>
                <w:lang w:eastAsia="en-GB"/>
              </w:rPr>
              <w:t>Country</w:t>
            </w:r>
          </w:p>
        </w:tc>
        <w:tc>
          <w:tcPr>
            <w:tcW w:w="567" w:type="dxa"/>
            <w:shd w:val="clear" w:color="auto" w:fill="D9D9D9" w:themeFill="background1" w:themeFillShade="D9"/>
            <w:vAlign w:val="center"/>
          </w:tcPr>
          <w:p w14:paraId="67C2E510" w14:textId="77777777" w:rsidR="003E5D41" w:rsidRPr="00222493" w:rsidRDefault="003E5D41" w:rsidP="00E510BA">
            <w:pPr>
              <w:spacing w:before="120" w:after="120"/>
              <w:jc w:val="center"/>
              <w:rPr>
                <w:rFonts w:eastAsia="Times New Roman" w:cs="Times New Roman"/>
                <w:b/>
                <w:bCs/>
                <w:color w:val="000000"/>
                <w:sz w:val="18"/>
                <w:szCs w:val="18"/>
                <w:lang w:eastAsia="en-GB"/>
              </w:rPr>
            </w:pPr>
            <w:r w:rsidRPr="00222493">
              <w:rPr>
                <w:rFonts w:eastAsia="Times New Roman" w:cs="Times New Roman"/>
                <w:b/>
                <w:bCs/>
                <w:color w:val="000000"/>
                <w:sz w:val="18"/>
                <w:szCs w:val="18"/>
                <w:lang w:eastAsia="en-GB"/>
              </w:rPr>
              <w:t>PIC</w:t>
            </w:r>
          </w:p>
        </w:tc>
        <w:tc>
          <w:tcPr>
            <w:tcW w:w="974" w:type="dxa"/>
            <w:shd w:val="clear" w:color="auto" w:fill="D9D9D9" w:themeFill="background1" w:themeFillShade="D9"/>
            <w:vAlign w:val="center"/>
          </w:tcPr>
          <w:p w14:paraId="3ADA9704" w14:textId="77777777" w:rsidR="003E5D41" w:rsidRDefault="003E5D41" w:rsidP="00E510BA">
            <w:pPr>
              <w:spacing w:before="120" w:after="120"/>
              <w:jc w:val="center"/>
              <w:rPr>
                <w:rFonts w:eastAsia="Times New Roman" w:cs="Times New Roman"/>
                <w:b/>
                <w:bCs/>
                <w:color w:val="000000"/>
                <w:sz w:val="18"/>
                <w:szCs w:val="18"/>
                <w:lang w:eastAsia="en-GB"/>
              </w:rPr>
            </w:pPr>
            <w:r w:rsidRPr="00222493">
              <w:rPr>
                <w:rFonts w:eastAsia="Times New Roman" w:cs="Times New Roman"/>
                <w:b/>
                <w:bCs/>
                <w:color w:val="000000"/>
                <w:sz w:val="18"/>
                <w:szCs w:val="18"/>
                <w:lang w:eastAsia="en-GB"/>
              </w:rPr>
              <w:t>Total eligible costs</w:t>
            </w:r>
          </w:p>
          <w:p w14:paraId="0D8DC5BD" w14:textId="23FD9FC8" w:rsidR="000B01D8" w:rsidRPr="00222493" w:rsidRDefault="000B01D8" w:rsidP="00E510BA">
            <w:pPr>
              <w:spacing w:before="120" w:after="120"/>
              <w:jc w:val="center"/>
              <w:rPr>
                <w:rFonts w:eastAsia="Times New Roman" w:cs="Times New Roman"/>
                <w:b/>
                <w:bCs/>
                <w:color w:val="000000"/>
                <w:sz w:val="18"/>
                <w:szCs w:val="18"/>
                <w:lang w:eastAsia="en-GB"/>
              </w:rPr>
            </w:pPr>
            <w:r>
              <w:rPr>
                <w:rFonts w:eastAsia="Times New Roman" w:cs="Times New Roman"/>
                <w:b/>
                <w:bCs/>
                <w:color w:val="000000"/>
                <w:sz w:val="18"/>
                <w:szCs w:val="18"/>
                <w:lang w:eastAsia="en-GB"/>
              </w:rPr>
              <w:t>EUR</w:t>
            </w:r>
          </w:p>
          <w:p w14:paraId="6EE0461F" w14:textId="77777777" w:rsidR="003E5D41" w:rsidRPr="00222493" w:rsidRDefault="003E5D41" w:rsidP="00E510BA">
            <w:pPr>
              <w:spacing w:before="120" w:after="120"/>
              <w:jc w:val="center"/>
              <w:rPr>
                <w:rFonts w:eastAsia="Times New Roman" w:cs="Times New Roman"/>
                <w:b/>
                <w:bCs/>
                <w:strike/>
                <w:color w:val="000000"/>
                <w:sz w:val="18"/>
                <w:szCs w:val="18"/>
                <w:lang w:eastAsia="en-GB"/>
              </w:rPr>
            </w:pPr>
            <w:r w:rsidRPr="00222493">
              <w:rPr>
                <w:rFonts w:eastAsia="Times New Roman" w:cs="Times New Roman"/>
                <w:b/>
                <w:bCs/>
                <w:color w:val="808080" w:themeColor="background1" w:themeShade="80"/>
                <w:sz w:val="18"/>
                <w:szCs w:val="18"/>
                <w:lang w:eastAsia="en-GB"/>
              </w:rPr>
              <w:t xml:space="preserve">(BEN and AE) </w:t>
            </w:r>
          </w:p>
        </w:tc>
        <w:tc>
          <w:tcPr>
            <w:tcW w:w="1134" w:type="dxa"/>
            <w:shd w:val="clear" w:color="auto" w:fill="D9D9D9" w:themeFill="background1" w:themeFillShade="D9"/>
            <w:vAlign w:val="center"/>
          </w:tcPr>
          <w:p w14:paraId="755686B4" w14:textId="77777777" w:rsidR="003E5D41" w:rsidRDefault="003E5D41" w:rsidP="00E510BA">
            <w:pPr>
              <w:spacing w:before="120" w:after="120"/>
              <w:jc w:val="center"/>
              <w:rPr>
                <w:rFonts w:eastAsia="Times New Roman" w:cs="Times New Roman"/>
                <w:b/>
                <w:bCs/>
                <w:color w:val="000000"/>
                <w:sz w:val="18"/>
                <w:szCs w:val="18"/>
                <w:lang w:eastAsia="en-GB"/>
              </w:rPr>
            </w:pPr>
            <w:r w:rsidRPr="00222493">
              <w:rPr>
                <w:rFonts w:eastAsia="Times New Roman" w:cs="Times New Roman"/>
                <w:b/>
                <w:bCs/>
                <w:color w:val="000000"/>
                <w:sz w:val="18"/>
                <w:szCs w:val="18"/>
                <w:lang w:eastAsia="en-GB"/>
              </w:rPr>
              <w:t>Maximum grant amount</w:t>
            </w:r>
          </w:p>
          <w:p w14:paraId="6AB94EC0" w14:textId="4320EE4E" w:rsidR="000B01D8" w:rsidRPr="00222493" w:rsidRDefault="000B01D8" w:rsidP="00E510BA">
            <w:pPr>
              <w:spacing w:before="120" w:after="120"/>
              <w:jc w:val="center"/>
              <w:rPr>
                <w:rFonts w:cs="Times New Roman"/>
                <w:sz w:val="18"/>
                <w:szCs w:val="18"/>
              </w:rPr>
            </w:pPr>
            <w:r>
              <w:rPr>
                <w:rFonts w:eastAsia="Times New Roman" w:cs="Times New Roman"/>
                <w:b/>
                <w:bCs/>
                <w:color w:val="000000"/>
                <w:sz w:val="18"/>
                <w:szCs w:val="18"/>
                <w:lang w:eastAsia="en-GB"/>
              </w:rPr>
              <w:t>EUR</w:t>
            </w:r>
          </w:p>
        </w:tc>
        <w:tc>
          <w:tcPr>
            <w:tcW w:w="992" w:type="dxa"/>
            <w:shd w:val="clear" w:color="auto" w:fill="D9D9D9" w:themeFill="background1" w:themeFillShade="D9"/>
            <w:vAlign w:val="center"/>
          </w:tcPr>
          <w:p w14:paraId="620F14D5" w14:textId="77777777" w:rsidR="003E5D41" w:rsidRPr="00222493" w:rsidRDefault="003E5D41" w:rsidP="00E510BA">
            <w:pPr>
              <w:spacing w:before="120" w:after="120"/>
              <w:jc w:val="center"/>
              <w:rPr>
                <w:rFonts w:cs="Times New Roman"/>
                <w:color w:val="808080" w:themeColor="background1" w:themeShade="80"/>
                <w:sz w:val="18"/>
                <w:szCs w:val="18"/>
              </w:rPr>
            </w:pPr>
            <w:r w:rsidRPr="00222493">
              <w:rPr>
                <w:rFonts w:eastAsia="Times New Roman" w:cs="Times New Roman"/>
                <w:b/>
                <w:bCs/>
                <w:color w:val="808080" w:themeColor="background1" w:themeShade="80"/>
                <w:sz w:val="18"/>
                <w:szCs w:val="18"/>
                <w:lang w:eastAsia="en-GB"/>
              </w:rPr>
              <w:t>Entry date</w:t>
            </w:r>
          </w:p>
        </w:tc>
        <w:tc>
          <w:tcPr>
            <w:tcW w:w="993" w:type="dxa"/>
            <w:shd w:val="clear" w:color="auto" w:fill="D9D9D9" w:themeFill="background1" w:themeFillShade="D9"/>
            <w:vAlign w:val="center"/>
          </w:tcPr>
          <w:p w14:paraId="779F1D98" w14:textId="77777777" w:rsidR="003E5D41" w:rsidRPr="00222493" w:rsidRDefault="003E5D41" w:rsidP="00E510BA">
            <w:pPr>
              <w:spacing w:before="120" w:after="120"/>
              <w:jc w:val="center"/>
              <w:rPr>
                <w:rFonts w:cs="Times New Roman"/>
                <w:color w:val="808080" w:themeColor="background1" w:themeShade="80"/>
                <w:sz w:val="18"/>
                <w:szCs w:val="18"/>
              </w:rPr>
            </w:pPr>
            <w:r w:rsidRPr="00222493">
              <w:rPr>
                <w:rFonts w:eastAsia="Times New Roman" w:cs="Times New Roman"/>
                <w:b/>
                <w:bCs/>
                <w:color w:val="808080" w:themeColor="background1" w:themeShade="80"/>
                <w:sz w:val="18"/>
                <w:szCs w:val="18"/>
                <w:lang w:eastAsia="en-GB"/>
              </w:rPr>
              <w:t>Exit date</w:t>
            </w:r>
          </w:p>
        </w:tc>
      </w:tr>
      <w:tr w:rsidR="003E5D41" w:rsidRPr="00DE7FC0" w14:paraId="415C396A" w14:textId="77777777" w:rsidTr="00222493">
        <w:trPr>
          <w:trHeight w:val="423"/>
        </w:trPr>
        <w:tc>
          <w:tcPr>
            <w:tcW w:w="567" w:type="dxa"/>
            <w:vAlign w:val="center"/>
          </w:tcPr>
          <w:p w14:paraId="4F19A441" w14:textId="77777777" w:rsidR="003E5D41" w:rsidRPr="00222493" w:rsidRDefault="003E5D41" w:rsidP="00E510BA">
            <w:pPr>
              <w:spacing w:before="120" w:after="120"/>
              <w:jc w:val="center"/>
              <w:rPr>
                <w:rFonts w:cs="Times New Roman"/>
                <w:sz w:val="18"/>
                <w:szCs w:val="18"/>
                <w:highlight w:val="yellow"/>
              </w:rPr>
            </w:pPr>
            <w:r w:rsidRPr="00222493">
              <w:rPr>
                <w:rFonts w:cs="Times New Roman"/>
                <w:sz w:val="18"/>
                <w:szCs w:val="18"/>
                <w:highlight w:val="yellow"/>
              </w:rPr>
              <w:t>1</w:t>
            </w:r>
          </w:p>
        </w:tc>
        <w:tc>
          <w:tcPr>
            <w:tcW w:w="993" w:type="dxa"/>
            <w:vAlign w:val="center"/>
          </w:tcPr>
          <w:p w14:paraId="25BF2097" w14:textId="77777777" w:rsidR="003E5D41" w:rsidRPr="00222493" w:rsidRDefault="003E5D41" w:rsidP="00E510BA">
            <w:pPr>
              <w:spacing w:before="120" w:after="120"/>
              <w:rPr>
                <w:rFonts w:cs="Times New Roman"/>
                <w:sz w:val="18"/>
                <w:szCs w:val="18"/>
                <w:highlight w:val="yellow"/>
              </w:rPr>
            </w:pPr>
            <w:r w:rsidRPr="00222493">
              <w:rPr>
                <w:rFonts w:cs="Times New Roman"/>
                <w:sz w:val="18"/>
                <w:szCs w:val="18"/>
                <w:highlight w:val="yellow"/>
              </w:rPr>
              <w:t>COO</w:t>
            </w:r>
          </w:p>
        </w:tc>
        <w:tc>
          <w:tcPr>
            <w:tcW w:w="708" w:type="dxa"/>
            <w:vAlign w:val="center"/>
          </w:tcPr>
          <w:p w14:paraId="30520591" w14:textId="77777777" w:rsidR="003E5D41" w:rsidRPr="00222493" w:rsidRDefault="003E5D41" w:rsidP="00E510BA">
            <w:pPr>
              <w:spacing w:before="120" w:after="120"/>
              <w:rPr>
                <w:rFonts w:cs="Times New Roman"/>
                <w:sz w:val="18"/>
                <w:szCs w:val="18"/>
                <w:highlight w:val="yellow"/>
              </w:rPr>
            </w:pPr>
          </w:p>
        </w:tc>
        <w:tc>
          <w:tcPr>
            <w:tcW w:w="1310" w:type="dxa"/>
            <w:vAlign w:val="center"/>
          </w:tcPr>
          <w:p w14:paraId="55AC54CE" w14:textId="77777777" w:rsidR="003E5D41" w:rsidRPr="00222493" w:rsidRDefault="003E5D41" w:rsidP="00E510BA">
            <w:pPr>
              <w:spacing w:before="120" w:after="120"/>
              <w:rPr>
                <w:rFonts w:cs="Times New Roman"/>
                <w:sz w:val="18"/>
                <w:szCs w:val="18"/>
                <w:highlight w:val="yellow"/>
              </w:rPr>
            </w:pPr>
          </w:p>
        </w:tc>
        <w:tc>
          <w:tcPr>
            <w:tcW w:w="958" w:type="dxa"/>
            <w:vAlign w:val="center"/>
          </w:tcPr>
          <w:p w14:paraId="4F3E4777" w14:textId="77777777" w:rsidR="003E5D41" w:rsidRPr="00222493" w:rsidRDefault="003E5D41" w:rsidP="00E510BA">
            <w:pPr>
              <w:spacing w:before="120" w:after="120"/>
              <w:jc w:val="center"/>
              <w:rPr>
                <w:rFonts w:cs="Times New Roman"/>
                <w:sz w:val="18"/>
                <w:szCs w:val="18"/>
                <w:highlight w:val="yellow"/>
              </w:rPr>
            </w:pPr>
            <w:r w:rsidRPr="00222493">
              <w:rPr>
                <w:rFonts w:cs="Times New Roman"/>
                <w:sz w:val="18"/>
                <w:szCs w:val="18"/>
                <w:highlight w:val="yellow"/>
              </w:rPr>
              <w:t>[country]</w:t>
            </w:r>
          </w:p>
        </w:tc>
        <w:tc>
          <w:tcPr>
            <w:tcW w:w="567" w:type="dxa"/>
            <w:vAlign w:val="center"/>
          </w:tcPr>
          <w:p w14:paraId="234877E6" w14:textId="77777777" w:rsidR="003E5D41" w:rsidRPr="00222493" w:rsidRDefault="003E5D41" w:rsidP="00E510BA">
            <w:pPr>
              <w:spacing w:before="120" w:after="120"/>
              <w:jc w:val="right"/>
              <w:rPr>
                <w:rFonts w:cs="Times New Roman"/>
                <w:sz w:val="18"/>
                <w:szCs w:val="18"/>
                <w:highlight w:val="yellow"/>
              </w:rPr>
            </w:pPr>
          </w:p>
        </w:tc>
        <w:tc>
          <w:tcPr>
            <w:tcW w:w="974" w:type="dxa"/>
            <w:shd w:val="clear" w:color="auto" w:fill="auto"/>
            <w:vAlign w:val="center"/>
          </w:tcPr>
          <w:p w14:paraId="2E2C79F6" w14:textId="77777777" w:rsidR="003E5D41" w:rsidRPr="00222493" w:rsidRDefault="003E5D41" w:rsidP="00E510BA">
            <w:pPr>
              <w:spacing w:before="120" w:after="120"/>
              <w:jc w:val="right"/>
              <w:rPr>
                <w:rFonts w:cs="Times New Roman"/>
                <w:sz w:val="18"/>
                <w:szCs w:val="18"/>
                <w:highlight w:val="yellow"/>
              </w:rPr>
            </w:pPr>
            <w:r w:rsidRPr="00222493">
              <w:rPr>
                <w:rFonts w:eastAsia="Times New Roman" w:cs="Times New Roman"/>
                <w:sz w:val="18"/>
                <w:szCs w:val="18"/>
                <w:highlight w:val="yellow"/>
                <w:lang w:eastAsia="en-GB"/>
              </w:rPr>
              <w:t>[amount]</w:t>
            </w:r>
          </w:p>
        </w:tc>
        <w:tc>
          <w:tcPr>
            <w:tcW w:w="1134" w:type="dxa"/>
            <w:shd w:val="clear" w:color="auto" w:fill="auto"/>
            <w:vAlign w:val="center"/>
          </w:tcPr>
          <w:p w14:paraId="3B269812" w14:textId="77777777" w:rsidR="003E5D41" w:rsidRPr="00222493" w:rsidRDefault="003E5D41" w:rsidP="00E510BA">
            <w:pPr>
              <w:spacing w:before="120" w:after="120"/>
              <w:jc w:val="right"/>
              <w:rPr>
                <w:rFonts w:cs="Times New Roman"/>
                <w:sz w:val="18"/>
                <w:szCs w:val="18"/>
                <w:highlight w:val="yellow"/>
              </w:rPr>
            </w:pPr>
            <w:r w:rsidRPr="00222493">
              <w:rPr>
                <w:rFonts w:eastAsia="Times New Roman" w:cs="Times New Roman"/>
                <w:sz w:val="18"/>
                <w:szCs w:val="18"/>
                <w:highlight w:val="yellow"/>
                <w:lang w:eastAsia="en-GB"/>
              </w:rPr>
              <w:t>[amount]</w:t>
            </w:r>
          </w:p>
        </w:tc>
        <w:tc>
          <w:tcPr>
            <w:tcW w:w="992" w:type="dxa"/>
            <w:vAlign w:val="center"/>
          </w:tcPr>
          <w:p w14:paraId="52A4CFC4" w14:textId="25E44A4D" w:rsidR="003E5D41" w:rsidRPr="00222493" w:rsidRDefault="00CB59E5" w:rsidP="00E510BA">
            <w:pPr>
              <w:spacing w:before="120" w:after="120"/>
              <w:jc w:val="center"/>
              <w:rPr>
                <w:rFonts w:cs="Times New Roman"/>
                <w:sz w:val="18"/>
                <w:szCs w:val="18"/>
                <w:highlight w:val="yellow"/>
                <w:lang w:eastAsia="zh-CN"/>
              </w:rPr>
            </w:pPr>
            <w:r w:rsidRPr="00222493">
              <w:rPr>
                <w:rFonts w:cs="Times New Roman"/>
                <w:sz w:val="18"/>
                <w:szCs w:val="18"/>
                <w:highlight w:val="yellow"/>
              </w:rPr>
              <w:t>Date of entry into force of the agreement</w:t>
            </w:r>
          </w:p>
        </w:tc>
        <w:tc>
          <w:tcPr>
            <w:tcW w:w="993" w:type="dxa"/>
            <w:vAlign w:val="center"/>
          </w:tcPr>
          <w:p w14:paraId="17C37B41" w14:textId="79CEC70A" w:rsidR="003E5D41" w:rsidRPr="00222493" w:rsidRDefault="00FD049A" w:rsidP="00E510BA">
            <w:pPr>
              <w:spacing w:before="120" w:after="120"/>
              <w:jc w:val="center"/>
              <w:rPr>
                <w:rFonts w:cs="Times New Roman"/>
                <w:sz w:val="18"/>
                <w:szCs w:val="18"/>
                <w:highlight w:val="yellow"/>
              </w:rPr>
            </w:pPr>
            <w:r w:rsidRPr="00222493">
              <w:rPr>
                <w:rFonts w:cs="Times New Roman"/>
                <w:sz w:val="18"/>
                <w:szCs w:val="18"/>
                <w:highlight w:val="yellow"/>
              </w:rPr>
              <w:t>N/A</w:t>
            </w:r>
          </w:p>
        </w:tc>
      </w:tr>
      <w:tr w:rsidR="00FD049A" w:rsidRPr="00DE7FC0" w14:paraId="7C0DB7A4" w14:textId="77777777" w:rsidTr="00222493">
        <w:trPr>
          <w:trHeight w:val="423"/>
        </w:trPr>
        <w:tc>
          <w:tcPr>
            <w:tcW w:w="567" w:type="dxa"/>
            <w:shd w:val="clear" w:color="auto" w:fill="F2F2F2" w:themeFill="background1" w:themeFillShade="F2"/>
            <w:vAlign w:val="center"/>
          </w:tcPr>
          <w:p w14:paraId="0A137852"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2</w:t>
            </w:r>
          </w:p>
        </w:tc>
        <w:tc>
          <w:tcPr>
            <w:tcW w:w="993" w:type="dxa"/>
            <w:shd w:val="clear" w:color="auto" w:fill="F2F2F2" w:themeFill="background1" w:themeFillShade="F2"/>
            <w:vAlign w:val="center"/>
          </w:tcPr>
          <w:p w14:paraId="27FB88FA" w14:textId="77777777" w:rsidR="003E5D41" w:rsidRPr="00222493" w:rsidRDefault="003E5D41" w:rsidP="00E510BA">
            <w:pPr>
              <w:spacing w:before="120" w:after="120"/>
              <w:rPr>
                <w:rFonts w:cs="Times New Roman"/>
                <w:sz w:val="18"/>
                <w:szCs w:val="18"/>
              </w:rPr>
            </w:pPr>
            <w:r w:rsidRPr="00222493">
              <w:rPr>
                <w:rFonts w:cs="Times New Roman"/>
                <w:sz w:val="18"/>
                <w:szCs w:val="18"/>
              </w:rPr>
              <w:t>BEN</w:t>
            </w:r>
          </w:p>
        </w:tc>
        <w:tc>
          <w:tcPr>
            <w:tcW w:w="708" w:type="dxa"/>
            <w:shd w:val="clear" w:color="auto" w:fill="F2F2F2" w:themeFill="background1" w:themeFillShade="F2"/>
            <w:vAlign w:val="center"/>
          </w:tcPr>
          <w:p w14:paraId="77C2B895" w14:textId="77777777" w:rsidR="003E5D41" w:rsidRPr="00222493" w:rsidRDefault="003E5D41" w:rsidP="00E510BA">
            <w:pPr>
              <w:spacing w:before="120" w:after="120"/>
              <w:rPr>
                <w:rFonts w:cs="Times New Roman"/>
                <w:sz w:val="18"/>
                <w:szCs w:val="18"/>
              </w:rPr>
            </w:pPr>
          </w:p>
        </w:tc>
        <w:tc>
          <w:tcPr>
            <w:tcW w:w="1310" w:type="dxa"/>
            <w:shd w:val="clear" w:color="auto" w:fill="F2F2F2" w:themeFill="background1" w:themeFillShade="F2"/>
            <w:vAlign w:val="center"/>
          </w:tcPr>
          <w:p w14:paraId="04301D33" w14:textId="77777777" w:rsidR="003E5D41" w:rsidRPr="00222493" w:rsidRDefault="003E5D41" w:rsidP="00E510BA">
            <w:pPr>
              <w:spacing w:before="120" w:after="120"/>
              <w:rPr>
                <w:rFonts w:cs="Times New Roman"/>
                <w:sz w:val="18"/>
                <w:szCs w:val="18"/>
              </w:rPr>
            </w:pPr>
          </w:p>
        </w:tc>
        <w:tc>
          <w:tcPr>
            <w:tcW w:w="958" w:type="dxa"/>
            <w:shd w:val="clear" w:color="auto" w:fill="F2F2F2" w:themeFill="background1" w:themeFillShade="F2"/>
            <w:vAlign w:val="center"/>
          </w:tcPr>
          <w:p w14:paraId="44DCE4C0"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[country]</w:t>
            </w:r>
          </w:p>
        </w:tc>
        <w:tc>
          <w:tcPr>
            <w:tcW w:w="567" w:type="dxa"/>
            <w:shd w:val="clear" w:color="auto" w:fill="F2F2F2" w:themeFill="background1" w:themeFillShade="F2"/>
            <w:vAlign w:val="center"/>
          </w:tcPr>
          <w:p w14:paraId="69406E91" w14:textId="77777777" w:rsidR="003E5D41" w:rsidRPr="00222493" w:rsidRDefault="003E5D41" w:rsidP="00E510BA">
            <w:pPr>
              <w:spacing w:before="120" w:after="120"/>
              <w:jc w:val="right"/>
              <w:rPr>
                <w:rFonts w:cs="Times New Roman"/>
                <w:sz w:val="18"/>
                <w:szCs w:val="18"/>
              </w:rPr>
            </w:pPr>
          </w:p>
        </w:tc>
        <w:tc>
          <w:tcPr>
            <w:tcW w:w="974" w:type="dxa"/>
            <w:shd w:val="clear" w:color="auto" w:fill="F2F2F2" w:themeFill="background1" w:themeFillShade="F2"/>
            <w:vAlign w:val="center"/>
          </w:tcPr>
          <w:p w14:paraId="67DEA231"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1134" w:type="dxa"/>
            <w:shd w:val="clear" w:color="auto" w:fill="F2F2F2" w:themeFill="background1" w:themeFillShade="F2"/>
            <w:vAlign w:val="center"/>
          </w:tcPr>
          <w:p w14:paraId="3B3977F7"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992" w:type="dxa"/>
            <w:shd w:val="clear" w:color="auto" w:fill="F2F2F2" w:themeFill="background1" w:themeFillShade="F2"/>
            <w:vAlign w:val="center"/>
          </w:tcPr>
          <w:p w14:paraId="26BC1041" w14:textId="77777777" w:rsidR="003E5D41" w:rsidRPr="00222493" w:rsidRDefault="003E5D41" w:rsidP="00E510BA">
            <w:pPr>
              <w:spacing w:before="120" w:after="120"/>
              <w:jc w:val="center"/>
              <w:rPr>
                <w:rFonts w:cs="Times New Roman"/>
                <w:sz w:val="18"/>
                <w:szCs w:val="18"/>
              </w:rPr>
            </w:pPr>
          </w:p>
        </w:tc>
        <w:tc>
          <w:tcPr>
            <w:tcW w:w="993" w:type="dxa"/>
            <w:shd w:val="clear" w:color="auto" w:fill="F2F2F2" w:themeFill="background1" w:themeFillShade="F2"/>
            <w:vAlign w:val="center"/>
          </w:tcPr>
          <w:p w14:paraId="17C85912" w14:textId="77777777" w:rsidR="003E5D41" w:rsidRPr="00222493" w:rsidRDefault="003E5D41" w:rsidP="00E510BA">
            <w:pPr>
              <w:spacing w:before="120" w:after="120"/>
              <w:jc w:val="center"/>
              <w:rPr>
                <w:rFonts w:cs="Times New Roman"/>
                <w:sz w:val="18"/>
                <w:szCs w:val="18"/>
              </w:rPr>
            </w:pPr>
          </w:p>
        </w:tc>
      </w:tr>
      <w:tr w:rsidR="00FD049A" w:rsidRPr="00DE7FC0" w14:paraId="1B15BC9A" w14:textId="77777777" w:rsidTr="00222493">
        <w:trPr>
          <w:trHeight w:val="481"/>
        </w:trPr>
        <w:tc>
          <w:tcPr>
            <w:tcW w:w="567" w:type="dxa"/>
            <w:shd w:val="clear" w:color="auto" w:fill="F2F2F2" w:themeFill="background1" w:themeFillShade="F2"/>
            <w:vAlign w:val="center"/>
          </w:tcPr>
          <w:p w14:paraId="354AFFF2"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2.1</w:t>
            </w:r>
          </w:p>
        </w:tc>
        <w:tc>
          <w:tcPr>
            <w:tcW w:w="993" w:type="dxa"/>
            <w:shd w:val="clear" w:color="auto" w:fill="F2F2F2" w:themeFill="background1" w:themeFillShade="F2"/>
            <w:vAlign w:val="center"/>
          </w:tcPr>
          <w:p w14:paraId="1949BA03" w14:textId="77777777" w:rsidR="003E5D41" w:rsidRPr="00222493" w:rsidRDefault="003E5D41" w:rsidP="00E510BA">
            <w:pPr>
              <w:spacing w:before="120" w:after="120"/>
              <w:rPr>
                <w:rFonts w:cs="Times New Roman"/>
                <w:sz w:val="18"/>
                <w:szCs w:val="18"/>
              </w:rPr>
            </w:pPr>
            <w:r w:rsidRPr="00222493">
              <w:rPr>
                <w:rFonts w:cs="Times New Roman"/>
                <w:sz w:val="18"/>
                <w:szCs w:val="18"/>
              </w:rPr>
              <w:t>AE</w:t>
            </w:r>
          </w:p>
          <w:p w14:paraId="3C71C96D" w14:textId="77777777" w:rsidR="003E5D41" w:rsidRPr="00222493" w:rsidRDefault="003E5D41" w:rsidP="00E510BA">
            <w:pPr>
              <w:spacing w:before="120" w:after="120"/>
              <w:rPr>
                <w:rFonts w:cs="Times New Roman"/>
                <w:i/>
                <w:sz w:val="18"/>
                <w:szCs w:val="18"/>
              </w:rPr>
            </w:pPr>
          </w:p>
        </w:tc>
        <w:tc>
          <w:tcPr>
            <w:tcW w:w="708" w:type="dxa"/>
            <w:shd w:val="clear" w:color="auto" w:fill="F2F2F2" w:themeFill="background1" w:themeFillShade="F2"/>
            <w:vAlign w:val="center"/>
          </w:tcPr>
          <w:p w14:paraId="7449273F" w14:textId="77777777" w:rsidR="003E5D41" w:rsidRPr="00222493" w:rsidRDefault="003E5D41" w:rsidP="00E510BA">
            <w:pPr>
              <w:spacing w:before="120" w:after="120"/>
              <w:rPr>
                <w:rFonts w:cs="Times New Roman"/>
                <w:sz w:val="18"/>
                <w:szCs w:val="18"/>
              </w:rPr>
            </w:pPr>
          </w:p>
        </w:tc>
        <w:tc>
          <w:tcPr>
            <w:tcW w:w="1310" w:type="dxa"/>
            <w:shd w:val="clear" w:color="auto" w:fill="F2F2F2" w:themeFill="background1" w:themeFillShade="F2"/>
            <w:vAlign w:val="center"/>
          </w:tcPr>
          <w:p w14:paraId="3573951F" w14:textId="77777777" w:rsidR="003E5D41" w:rsidRPr="00222493" w:rsidRDefault="003E5D41" w:rsidP="00E510BA">
            <w:pPr>
              <w:spacing w:before="120" w:after="120"/>
              <w:rPr>
                <w:rFonts w:cs="Times New Roman"/>
                <w:sz w:val="18"/>
                <w:szCs w:val="18"/>
              </w:rPr>
            </w:pPr>
          </w:p>
        </w:tc>
        <w:tc>
          <w:tcPr>
            <w:tcW w:w="958" w:type="dxa"/>
            <w:shd w:val="clear" w:color="auto" w:fill="F2F2F2" w:themeFill="background1" w:themeFillShade="F2"/>
            <w:vAlign w:val="center"/>
          </w:tcPr>
          <w:p w14:paraId="2E2C9C35"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[country]</w:t>
            </w:r>
          </w:p>
        </w:tc>
        <w:tc>
          <w:tcPr>
            <w:tcW w:w="567" w:type="dxa"/>
            <w:shd w:val="clear" w:color="auto" w:fill="F2F2F2" w:themeFill="background1" w:themeFillShade="F2"/>
            <w:vAlign w:val="center"/>
          </w:tcPr>
          <w:p w14:paraId="00715DD9" w14:textId="77777777" w:rsidR="003E5D41" w:rsidRPr="00222493" w:rsidRDefault="003E5D41" w:rsidP="00E510BA">
            <w:pPr>
              <w:spacing w:before="120" w:after="120"/>
              <w:jc w:val="right"/>
              <w:rPr>
                <w:rFonts w:cs="Times New Roman"/>
                <w:sz w:val="18"/>
                <w:szCs w:val="18"/>
              </w:rPr>
            </w:pPr>
          </w:p>
        </w:tc>
        <w:tc>
          <w:tcPr>
            <w:tcW w:w="974" w:type="dxa"/>
            <w:shd w:val="clear" w:color="auto" w:fill="F2F2F2" w:themeFill="background1" w:themeFillShade="F2"/>
            <w:vAlign w:val="center"/>
          </w:tcPr>
          <w:p w14:paraId="1829F0FA"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1134" w:type="dxa"/>
            <w:shd w:val="clear" w:color="auto" w:fill="F2F2F2" w:themeFill="background1" w:themeFillShade="F2"/>
            <w:vAlign w:val="center"/>
          </w:tcPr>
          <w:p w14:paraId="6EC1C63C"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992" w:type="dxa"/>
            <w:shd w:val="clear" w:color="auto" w:fill="F2F2F2" w:themeFill="background1" w:themeFillShade="F2"/>
            <w:vAlign w:val="center"/>
          </w:tcPr>
          <w:p w14:paraId="1ADEEA17" w14:textId="77777777" w:rsidR="003E5D41" w:rsidRPr="00222493" w:rsidRDefault="003E5D41" w:rsidP="00E510BA">
            <w:pPr>
              <w:spacing w:before="120" w:after="120"/>
              <w:jc w:val="center"/>
              <w:rPr>
                <w:rFonts w:cs="Times New Roman"/>
                <w:sz w:val="18"/>
                <w:szCs w:val="18"/>
              </w:rPr>
            </w:pPr>
          </w:p>
        </w:tc>
        <w:tc>
          <w:tcPr>
            <w:tcW w:w="993" w:type="dxa"/>
            <w:shd w:val="clear" w:color="auto" w:fill="F2F2F2" w:themeFill="background1" w:themeFillShade="F2"/>
            <w:vAlign w:val="center"/>
          </w:tcPr>
          <w:p w14:paraId="74C74101" w14:textId="77777777" w:rsidR="003E5D41" w:rsidRPr="00222493" w:rsidRDefault="003E5D41" w:rsidP="00E510BA">
            <w:pPr>
              <w:spacing w:before="120" w:after="120"/>
              <w:jc w:val="center"/>
              <w:rPr>
                <w:rFonts w:cs="Times New Roman"/>
                <w:sz w:val="18"/>
                <w:szCs w:val="18"/>
              </w:rPr>
            </w:pPr>
          </w:p>
        </w:tc>
      </w:tr>
      <w:tr w:rsidR="00FD049A" w:rsidRPr="00DE7FC0" w14:paraId="52ECB11F" w14:textId="77777777" w:rsidTr="00222493">
        <w:trPr>
          <w:trHeight w:val="462"/>
        </w:trPr>
        <w:tc>
          <w:tcPr>
            <w:tcW w:w="567" w:type="dxa"/>
            <w:shd w:val="clear" w:color="auto" w:fill="F2F2F2" w:themeFill="background1" w:themeFillShade="F2"/>
            <w:vAlign w:val="center"/>
          </w:tcPr>
          <w:p w14:paraId="2BF10F87"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3</w:t>
            </w:r>
          </w:p>
        </w:tc>
        <w:tc>
          <w:tcPr>
            <w:tcW w:w="993" w:type="dxa"/>
            <w:shd w:val="clear" w:color="auto" w:fill="F2F2F2" w:themeFill="background1" w:themeFillShade="F2"/>
            <w:vAlign w:val="center"/>
          </w:tcPr>
          <w:p w14:paraId="59ED6EA1" w14:textId="77777777" w:rsidR="003E5D41" w:rsidRPr="00222493" w:rsidRDefault="003E5D41" w:rsidP="00E510BA">
            <w:pPr>
              <w:spacing w:before="120" w:after="120"/>
              <w:rPr>
                <w:rFonts w:cs="Times New Roman"/>
                <w:sz w:val="18"/>
                <w:szCs w:val="18"/>
              </w:rPr>
            </w:pPr>
            <w:r w:rsidRPr="00222493">
              <w:rPr>
                <w:rFonts w:cs="Times New Roman"/>
                <w:sz w:val="18"/>
                <w:szCs w:val="18"/>
              </w:rPr>
              <w:t>BEN</w:t>
            </w:r>
          </w:p>
        </w:tc>
        <w:tc>
          <w:tcPr>
            <w:tcW w:w="708" w:type="dxa"/>
            <w:shd w:val="clear" w:color="auto" w:fill="F2F2F2" w:themeFill="background1" w:themeFillShade="F2"/>
            <w:vAlign w:val="center"/>
          </w:tcPr>
          <w:p w14:paraId="04BA065C" w14:textId="77777777" w:rsidR="003E5D41" w:rsidRPr="00222493" w:rsidRDefault="003E5D41" w:rsidP="00E510BA">
            <w:pPr>
              <w:spacing w:before="120" w:after="120"/>
              <w:rPr>
                <w:rFonts w:cs="Times New Roman"/>
                <w:sz w:val="18"/>
                <w:szCs w:val="18"/>
              </w:rPr>
            </w:pPr>
          </w:p>
        </w:tc>
        <w:tc>
          <w:tcPr>
            <w:tcW w:w="1310" w:type="dxa"/>
            <w:shd w:val="clear" w:color="auto" w:fill="F2F2F2" w:themeFill="background1" w:themeFillShade="F2"/>
            <w:vAlign w:val="center"/>
          </w:tcPr>
          <w:p w14:paraId="6F92B22A" w14:textId="77777777" w:rsidR="003E5D41" w:rsidRPr="00222493" w:rsidRDefault="003E5D41" w:rsidP="00E510BA">
            <w:pPr>
              <w:spacing w:before="120" w:after="120"/>
              <w:rPr>
                <w:rFonts w:cs="Times New Roman"/>
                <w:sz w:val="18"/>
                <w:szCs w:val="18"/>
              </w:rPr>
            </w:pPr>
          </w:p>
        </w:tc>
        <w:tc>
          <w:tcPr>
            <w:tcW w:w="958" w:type="dxa"/>
            <w:shd w:val="clear" w:color="auto" w:fill="F2F2F2" w:themeFill="background1" w:themeFillShade="F2"/>
            <w:vAlign w:val="center"/>
          </w:tcPr>
          <w:p w14:paraId="69C9DEAE"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[country]</w:t>
            </w:r>
          </w:p>
        </w:tc>
        <w:tc>
          <w:tcPr>
            <w:tcW w:w="567" w:type="dxa"/>
            <w:shd w:val="clear" w:color="auto" w:fill="F2F2F2" w:themeFill="background1" w:themeFillShade="F2"/>
            <w:vAlign w:val="center"/>
          </w:tcPr>
          <w:p w14:paraId="0070A8EF" w14:textId="77777777" w:rsidR="003E5D41" w:rsidRPr="00222493" w:rsidRDefault="003E5D41" w:rsidP="00E510BA">
            <w:pPr>
              <w:spacing w:before="120" w:after="120"/>
              <w:jc w:val="right"/>
              <w:rPr>
                <w:rFonts w:cs="Times New Roman"/>
                <w:sz w:val="18"/>
                <w:szCs w:val="18"/>
              </w:rPr>
            </w:pPr>
          </w:p>
        </w:tc>
        <w:tc>
          <w:tcPr>
            <w:tcW w:w="974" w:type="dxa"/>
            <w:shd w:val="clear" w:color="auto" w:fill="F2F2F2" w:themeFill="background1" w:themeFillShade="F2"/>
            <w:vAlign w:val="center"/>
          </w:tcPr>
          <w:p w14:paraId="7D0D85A1"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1134" w:type="dxa"/>
            <w:shd w:val="clear" w:color="auto" w:fill="F2F2F2" w:themeFill="background1" w:themeFillShade="F2"/>
            <w:vAlign w:val="center"/>
          </w:tcPr>
          <w:p w14:paraId="5E04C9AD"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992" w:type="dxa"/>
            <w:shd w:val="clear" w:color="auto" w:fill="F2F2F2" w:themeFill="background1" w:themeFillShade="F2"/>
            <w:vAlign w:val="center"/>
          </w:tcPr>
          <w:p w14:paraId="78B9CB02"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[date]</w:t>
            </w:r>
          </w:p>
        </w:tc>
        <w:tc>
          <w:tcPr>
            <w:tcW w:w="993" w:type="dxa"/>
            <w:shd w:val="clear" w:color="auto" w:fill="F2F2F2" w:themeFill="background1" w:themeFillShade="F2"/>
            <w:vAlign w:val="center"/>
          </w:tcPr>
          <w:p w14:paraId="0AAE11C7" w14:textId="77777777" w:rsidR="003E5D41" w:rsidRPr="00222493" w:rsidRDefault="003E5D41" w:rsidP="00E510BA">
            <w:pPr>
              <w:spacing w:before="120" w:after="120"/>
              <w:jc w:val="center"/>
              <w:rPr>
                <w:rFonts w:cs="Times New Roman"/>
                <w:sz w:val="18"/>
                <w:szCs w:val="18"/>
              </w:rPr>
            </w:pPr>
          </w:p>
        </w:tc>
      </w:tr>
      <w:tr w:rsidR="00FD049A" w:rsidRPr="00DE7FC0" w14:paraId="59BC71C1" w14:textId="77777777" w:rsidTr="00222493">
        <w:trPr>
          <w:trHeight w:val="462"/>
        </w:trPr>
        <w:tc>
          <w:tcPr>
            <w:tcW w:w="567" w:type="dxa"/>
            <w:shd w:val="clear" w:color="auto" w:fill="F2F2F2" w:themeFill="background1" w:themeFillShade="F2"/>
            <w:vAlign w:val="center"/>
          </w:tcPr>
          <w:p w14:paraId="5D53C415" w14:textId="77777777" w:rsidR="003E5D41" w:rsidRPr="00222493" w:rsidRDefault="003E5D41" w:rsidP="00E510BA">
            <w:pPr>
              <w:spacing w:before="120" w:after="120"/>
              <w:jc w:val="center"/>
              <w:rPr>
                <w:rFonts w:cs="Times New Roman"/>
                <w:sz w:val="18"/>
                <w:szCs w:val="18"/>
              </w:rPr>
            </w:pPr>
          </w:p>
        </w:tc>
        <w:tc>
          <w:tcPr>
            <w:tcW w:w="993" w:type="dxa"/>
            <w:shd w:val="clear" w:color="auto" w:fill="F2F2F2" w:themeFill="background1" w:themeFillShade="F2"/>
            <w:vAlign w:val="center"/>
          </w:tcPr>
          <w:p w14:paraId="719640F4" w14:textId="77777777" w:rsidR="003E5D41" w:rsidRPr="00222493" w:rsidRDefault="003E5D41" w:rsidP="00E510BA">
            <w:pPr>
              <w:spacing w:before="120" w:after="120"/>
              <w:rPr>
                <w:rFonts w:cs="Times New Roman"/>
                <w:sz w:val="18"/>
                <w:szCs w:val="18"/>
              </w:rPr>
            </w:pPr>
            <w:r w:rsidRPr="00222493">
              <w:rPr>
                <w:rFonts w:cs="Times New Roman"/>
                <w:sz w:val="18"/>
                <w:szCs w:val="18"/>
              </w:rPr>
              <w:t>BEN</w:t>
            </w:r>
          </w:p>
          <w:p w14:paraId="2C46BCFD" w14:textId="77777777" w:rsidR="003E5D41" w:rsidRPr="00222493" w:rsidRDefault="003E5D41" w:rsidP="00E510BA">
            <w:pPr>
              <w:spacing w:before="120" w:after="120"/>
              <w:rPr>
                <w:rFonts w:cs="Times New Roman"/>
                <w:sz w:val="18"/>
                <w:szCs w:val="18"/>
              </w:rPr>
            </w:pPr>
            <w:r w:rsidRPr="00222493">
              <w:rPr>
                <w:rFonts w:cs="Times New Roman"/>
                <w:sz w:val="18"/>
                <w:szCs w:val="18"/>
              </w:rPr>
              <w:t>(</w:t>
            </w:r>
            <w:r w:rsidRPr="00222493">
              <w:rPr>
                <w:rFonts w:cs="Times New Roman"/>
                <w:i/>
                <w:sz w:val="18"/>
                <w:szCs w:val="18"/>
              </w:rPr>
              <w:t>UTRO)</w:t>
            </w:r>
          </w:p>
        </w:tc>
        <w:tc>
          <w:tcPr>
            <w:tcW w:w="708" w:type="dxa"/>
            <w:shd w:val="clear" w:color="auto" w:fill="F2F2F2" w:themeFill="background1" w:themeFillShade="F2"/>
            <w:vAlign w:val="center"/>
          </w:tcPr>
          <w:p w14:paraId="30CD0290" w14:textId="77777777" w:rsidR="003E5D41" w:rsidRPr="00222493" w:rsidRDefault="003E5D41" w:rsidP="00E510BA">
            <w:pPr>
              <w:spacing w:before="120" w:after="120"/>
              <w:rPr>
                <w:rFonts w:cs="Times New Roman"/>
                <w:sz w:val="18"/>
                <w:szCs w:val="18"/>
              </w:rPr>
            </w:pPr>
          </w:p>
        </w:tc>
        <w:tc>
          <w:tcPr>
            <w:tcW w:w="1310" w:type="dxa"/>
            <w:shd w:val="clear" w:color="auto" w:fill="F2F2F2" w:themeFill="background1" w:themeFillShade="F2"/>
            <w:vAlign w:val="center"/>
          </w:tcPr>
          <w:p w14:paraId="43E8212F" w14:textId="77777777" w:rsidR="003E5D41" w:rsidRPr="00222493" w:rsidRDefault="003E5D41" w:rsidP="00E510BA">
            <w:pPr>
              <w:spacing w:before="120" w:after="120"/>
              <w:rPr>
                <w:rFonts w:cs="Times New Roman"/>
                <w:sz w:val="18"/>
                <w:szCs w:val="18"/>
              </w:rPr>
            </w:pPr>
          </w:p>
        </w:tc>
        <w:tc>
          <w:tcPr>
            <w:tcW w:w="958" w:type="dxa"/>
            <w:shd w:val="clear" w:color="auto" w:fill="F2F2F2" w:themeFill="background1" w:themeFillShade="F2"/>
            <w:vAlign w:val="center"/>
          </w:tcPr>
          <w:p w14:paraId="3B4DDDDE"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[country]</w:t>
            </w:r>
          </w:p>
        </w:tc>
        <w:tc>
          <w:tcPr>
            <w:tcW w:w="567" w:type="dxa"/>
            <w:shd w:val="clear" w:color="auto" w:fill="F2F2F2" w:themeFill="background1" w:themeFillShade="F2"/>
            <w:vAlign w:val="center"/>
          </w:tcPr>
          <w:p w14:paraId="354566AA" w14:textId="77777777" w:rsidR="003E5D41" w:rsidRPr="00222493" w:rsidRDefault="003E5D41" w:rsidP="00E510BA">
            <w:pPr>
              <w:spacing w:before="120" w:after="120"/>
              <w:jc w:val="right"/>
              <w:rPr>
                <w:rFonts w:cs="Times New Roman"/>
                <w:sz w:val="18"/>
                <w:szCs w:val="18"/>
              </w:rPr>
            </w:pPr>
          </w:p>
        </w:tc>
        <w:tc>
          <w:tcPr>
            <w:tcW w:w="974" w:type="dxa"/>
            <w:shd w:val="clear" w:color="auto" w:fill="F2F2F2" w:themeFill="background1" w:themeFillShade="F2"/>
            <w:vAlign w:val="center"/>
          </w:tcPr>
          <w:p w14:paraId="42805981" w14:textId="77777777" w:rsidR="003E5D41" w:rsidRPr="00222493" w:rsidRDefault="003E5D41" w:rsidP="00E510BA">
            <w:pPr>
              <w:spacing w:before="120" w:after="120"/>
              <w:jc w:val="right"/>
              <w:rPr>
                <w:rFonts w:eastAsia="Times New Roman" w:cs="Times New Roman"/>
                <w:sz w:val="18"/>
                <w:szCs w:val="18"/>
                <w:lang w:eastAsia="en-GB"/>
              </w:rPr>
            </w:pPr>
            <w:r w:rsidRPr="00222493">
              <w:rPr>
                <w:rFonts w:eastAsia="Times New Roman" w:cs="Times New Roman"/>
                <w:sz w:val="18"/>
                <w:szCs w:val="18"/>
                <w:lang w:eastAsia="en-GB"/>
              </w:rPr>
              <w:t>0</w:t>
            </w:r>
          </w:p>
        </w:tc>
        <w:tc>
          <w:tcPr>
            <w:tcW w:w="1134" w:type="dxa"/>
            <w:shd w:val="clear" w:color="auto" w:fill="F2F2F2" w:themeFill="background1" w:themeFillShade="F2"/>
            <w:vAlign w:val="center"/>
          </w:tcPr>
          <w:p w14:paraId="1D2176D0" w14:textId="77777777" w:rsidR="003E5D41" w:rsidRPr="00222493" w:rsidRDefault="003E5D41" w:rsidP="00E510BA">
            <w:pPr>
              <w:spacing w:before="120" w:after="120"/>
              <w:jc w:val="right"/>
              <w:rPr>
                <w:rFonts w:eastAsia="Times New Roman" w:cs="Times New Roman"/>
                <w:sz w:val="18"/>
                <w:szCs w:val="18"/>
                <w:lang w:eastAsia="en-GB"/>
              </w:rPr>
            </w:pPr>
            <w:r w:rsidRPr="00222493">
              <w:rPr>
                <w:rFonts w:eastAsia="Times New Roman" w:cs="Times New Roman"/>
                <w:sz w:val="18"/>
                <w:szCs w:val="18"/>
                <w:lang w:eastAsia="en-GB"/>
              </w:rPr>
              <w:t>0</w:t>
            </w:r>
          </w:p>
        </w:tc>
        <w:tc>
          <w:tcPr>
            <w:tcW w:w="992" w:type="dxa"/>
            <w:shd w:val="clear" w:color="auto" w:fill="F2F2F2" w:themeFill="background1" w:themeFillShade="F2"/>
            <w:vAlign w:val="center"/>
          </w:tcPr>
          <w:p w14:paraId="27D7D5B1" w14:textId="77777777" w:rsidR="003E5D41" w:rsidRPr="00222493" w:rsidRDefault="003E5D41" w:rsidP="00E510BA">
            <w:pPr>
              <w:spacing w:before="120" w:after="120"/>
              <w:jc w:val="center"/>
              <w:rPr>
                <w:rFonts w:cs="Times New Roman"/>
                <w:sz w:val="18"/>
                <w:szCs w:val="18"/>
              </w:rPr>
            </w:pPr>
          </w:p>
        </w:tc>
        <w:tc>
          <w:tcPr>
            <w:tcW w:w="993" w:type="dxa"/>
            <w:shd w:val="clear" w:color="auto" w:fill="F2F2F2" w:themeFill="background1" w:themeFillShade="F2"/>
            <w:vAlign w:val="center"/>
          </w:tcPr>
          <w:p w14:paraId="1E2DAFC2"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[date]</w:t>
            </w:r>
          </w:p>
        </w:tc>
      </w:tr>
      <w:tr w:rsidR="00FD049A" w:rsidRPr="00DE7FC0" w14:paraId="07DB3039" w14:textId="77777777" w:rsidTr="00222493">
        <w:trPr>
          <w:trHeight w:val="462"/>
        </w:trPr>
        <w:tc>
          <w:tcPr>
            <w:tcW w:w="567" w:type="dxa"/>
            <w:shd w:val="clear" w:color="auto" w:fill="F2F2F2" w:themeFill="background1" w:themeFillShade="F2"/>
            <w:vAlign w:val="center"/>
          </w:tcPr>
          <w:p w14:paraId="2D64CF82"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4</w:t>
            </w:r>
          </w:p>
        </w:tc>
        <w:tc>
          <w:tcPr>
            <w:tcW w:w="993" w:type="dxa"/>
            <w:shd w:val="clear" w:color="auto" w:fill="F2F2F2" w:themeFill="background1" w:themeFillShade="F2"/>
            <w:vAlign w:val="center"/>
          </w:tcPr>
          <w:p w14:paraId="0F797244" w14:textId="77777777" w:rsidR="003E5D41" w:rsidRPr="00222493" w:rsidRDefault="003E5D41" w:rsidP="00E510BA">
            <w:pPr>
              <w:spacing w:before="120" w:after="120"/>
              <w:rPr>
                <w:rFonts w:cs="Times New Roman"/>
                <w:sz w:val="18"/>
                <w:szCs w:val="18"/>
              </w:rPr>
            </w:pPr>
            <w:r w:rsidRPr="00222493">
              <w:rPr>
                <w:rFonts w:cs="Times New Roman"/>
                <w:sz w:val="18"/>
                <w:szCs w:val="18"/>
              </w:rPr>
              <w:t>BEN</w:t>
            </w:r>
          </w:p>
          <w:p w14:paraId="41214B7B" w14:textId="77777777" w:rsidR="003E5D41" w:rsidRPr="00222493" w:rsidRDefault="003E5D41" w:rsidP="00E510BA">
            <w:pPr>
              <w:spacing w:before="120" w:after="120"/>
              <w:rPr>
                <w:rFonts w:cs="Times New Roman"/>
                <w:i/>
                <w:sz w:val="18"/>
                <w:szCs w:val="18"/>
              </w:rPr>
            </w:pPr>
            <w:r w:rsidRPr="00222493">
              <w:rPr>
                <w:rFonts w:cs="Times New Roman"/>
                <w:i/>
                <w:sz w:val="18"/>
                <w:szCs w:val="18"/>
              </w:rPr>
              <w:t>(pillar-assessed)</w:t>
            </w:r>
          </w:p>
        </w:tc>
        <w:tc>
          <w:tcPr>
            <w:tcW w:w="708" w:type="dxa"/>
            <w:shd w:val="clear" w:color="auto" w:fill="F2F2F2" w:themeFill="background1" w:themeFillShade="F2"/>
            <w:vAlign w:val="center"/>
          </w:tcPr>
          <w:p w14:paraId="3559910A" w14:textId="77777777" w:rsidR="003E5D41" w:rsidRPr="00222493" w:rsidRDefault="003E5D41" w:rsidP="00E510BA">
            <w:pPr>
              <w:spacing w:before="120" w:after="120"/>
              <w:rPr>
                <w:rFonts w:cs="Times New Roman"/>
                <w:sz w:val="18"/>
                <w:szCs w:val="18"/>
              </w:rPr>
            </w:pPr>
          </w:p>
        </w:tc>
        <w:tc>
          <w:tcPr>
            <w:tcW w:w="1310" w:type="dxa"/>
            <w:shd w:val="clear" w:color="auto" w:fill="F2F2F2" w:themeFill="background1" w:themeFillShade="F2"/>
            <w:vAlign w:val="center"/>
          </w:tcPr>
          <w:p w14:paraId="481E00ED" w14:textId="77777777" w:rsidR="003E5D41" w:rsidRPr="00222493" w:rsidRDefault="003E5D41" w:rsidP="00E510BA">
            <w:pPr>
              <w:spacing w:before="120" w:after="120"/>
              <w:rPr>
                <w:rFonts w:cs="Times New Roman"/>
                <w:sz w:val="18"/>
                <w:szCs w:val="18"/>
              </w:rPr>
            </w:pPr>
          </w:p>
        </w:tc>
        <w:tc>
          <w:tcPr>
            <w:tcW w:w="958" w:type="dxa"/>
            <w:shd w:val="clear" w:color="auto" w:fill="F2F2F2" w:themeFill="background1" w:themeFillShade="F2"/>
            <w:vAlign w:val="center"/>
          </w:tcPr>
          <w:p w14:paraId="42166B33"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[country]</w:t>
            </w:r>
          </w:p>
        </w:tc>
        <w:tc>
          <w:tcPr>
            <w:tcW w:w="567" w:type="dxa"/>
            <w:shd w:val="clear" w:color="auto" w:fill="F2F2F2" w:themeFill="background1" w:themeFillShade="F2"/>
            <w:vAlign w:val="center"/>
          </w:tcPr>
          <w:p w14:paraId="711B5AF7" w14:textId="77777777" w:rsidR="003E5D41" w:rsidRPr="00222493" w:rsidRDefault="003E5D41" w:rsidP="00E510BA">
            <w:pPr>
              <w:spacing w:before="120" w:after="120"/>
              <w:jc w:val="right"/>
              <w:rPr>
                <w:rFonts w:cs="Times New Roman"/>
                <w:sz w:val="18"/>
                <w:szCs w:val="18"/>
              </w:rPr>
            </w:pPr>
          </w:p>
        </w:tc>
        <w:tc>
          <w:tcPr>
            <w:tcW w:w="974" w:type="dxa"/>
            <w:shd w:val="clear" w:color="auto" w:fill="F2F2F2" w:themeFill="background1" w:themeFillShade="F2"/>
            <w:vAlign w:val="center"/>
          </w:tcPr>
          <w:p w14:paraId="417DB4F5"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1134" w:type="dxa"/>
            <w:shd w:val="clear" w:color="auto" w:fill="F2F2F2" w:themeFill="background1" w:themeFillShade="F2"/>
            <w:vAlign w:val="center"/>
          </w:tcPr>
          <w:p w14:paraId="5F9D37B0"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992" w:type="dxa"/>
            <w:shd w:val="clear" w:color="auto" w:fill="F2F2F2" w:themeFill="background1" w:themeFillShade="F2"/>
            <w:vAlign w:val="center"/>
          </w:tcPr>
          <w:p w14:paraId="2D6E426A" w14:textId="77777777" w:rsidR="003E5D41" w:rsidRPr="00222493" w:rsidRDefault="003E5D41" w:rsidP="00E510BA">
            <w:pPr>
              <w:spacing w:before="120" w:after="120"/>
              <w:jc w:val="center"/>
              <w:rPr>
                <w:rFonts w:cs="Times New Roman"/>
                <w:sz w:val="18"/>
                <w:szCs w:val="18"/>
              </w:rPr>
            </w:pPr>
          </w:p>
        </w:tc>
        <w:tc>
          <w:tcPr>
            <w:tcW w:w="993" w:type="dxa"/>
            <w:shd w:val="clear" w:color="auto" w:fill="F2F2F2" w:themeFill="background1" w:themeFillShade="F2"/>
            <w:vAlign w:val="center"/>
          </w:tcPr>
          <w:p w14:paraId="79F6B06D"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[date]</w:t>
            </w:r>
          </w:p>
        </w:tc>
      </w:tr>
      <w:tr w:rsidR="00FD049A" w:rsidRPr="00DE7FC0" w14:paraId="6BDD91AC" w14:textId="77777777" w:rsidTr="00222493">
        <w:trPr>
          <w:trHeight w:val="423"/>
        </w:trPr>
        <w:tc>
          <w:tcPr>
            <w:tcW w:w="567" w:type="dxa"/>
            <w:shd w:val="clear" w:color="auto" w:fill="F2F2F2" w:themeFill="background1" w:themeFillShade="F2"/>
            <w:vAlign w:val="center"/>
          </w:tcPr>
          <w:p w14:paraId="7ED5C076"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5</w:t>
            </w:r>
          </w:p>
        </w:tc>
        <w:tc>
          <w:tcPr>
            <w:tcW w:w="993" w:type="dxa"/>
            <w:shd w:val="clear" w:color="auto" w:fill="F2F2F2" w:themeFill="background1" w:themeFillShade="F2"/>
            <w:vAlign w:val="center"/>
          </w:tcPr>
          <w:p w14:paraId="69457330" w14:textId="77777777" w:rsidR="003E5D41" w:rsidRPr="00222493" w:rsidRDefault="003E5D41" w:rsidP="00E510BA">
            <w:pPr>
              <w:spacing w:before="120" w:after="120"/>
              <w:rPr>
                <w:rFonts w:cs="Times New Roman"/>
                <w:sz w:val="18"/>
                <w:szCs w:val="18"/>
              </w:rPr>
            </w:pPr>
            <w:r w:rsidRPr="00222493">
              <w:rPr>
                <w:rFonts w:cs="Times New Roman"/>
                <w:sz w:val="18"/>
                <w:szCs w:val="18"/>
              </w:rPr>
              <w:t>BEN</w:t>
            </w:r>
          </w:p>
        </w:tc>
        <w:tc>
          <w:tcPr>
            <w:tcW w:w="708" w:type="dxa"/>
            <w:shd w:val="clear" w:color="auto" w:fill="F2F2F2" w:themeFill="background1" w:themeFillShade="F2"/>
            <w:vAlign w:val="center"/>
          </w:tcPr>
          <w:p w14:paraId="2860F040" w14:textId="77777777" w:rsidR="003E5D41" w:rsidRPr="00222493" w:rsidRDefault="003E5D41" w:rsidP="00E510BA">
            <w:pPr>
              <w:spacing w:before="120" w:after="120"/>
              <w:rPr>
                <w:rFonts w:cs="Times New Roman"/>
                <w:sz w:val="18"/>
                <w:szCs w:val="18"/>
              </w:rPr>
            </w:pPr>
          </w:p>
        </w:tc>
        <w:tc>
          <w:tcPr>
            <w:tcW w:w="1310" w:type="dxa"/>
            <w:shd w:val="clear" w:color="auto" w:fill="F2F2F2" w:themeFill="background1" w:themeFillShade="F2"/>
            <w:vAlign w:val="center"/>
          </w:tcPr>
          <w:p w14:paraId="29ED8BBC" w14:textId="77777777" w:rsidR="003E5D41" w:rsidRPr="00222493" w:rsidRDefault="003E5D41" w:rsidP="00E510BA">
            <w:pPr>
              <w:spacing w:before="120" w:after="120"/>
              <w:rPr>
                <w:rFonts w:cs="Times New Roman"/>
                <w:sz w:val="18"/>
                <w:szCs w:val="18"/>
              </w:rPr>
            </w:pPr>
          </w:p>
        </w:tc>
        <w:tc>
          <w:tcPr>
            <w:tcW w:w="958" w:type="dxa"/>
            <w:shd w:val="clear" w:color="auto" w:fill="F2F2F2" w:themeFill="background1" w:themeFillShade="F2"/>
            <w:vAlign w:val="center"/>
          </w:tcPr>
          <w:p w14:paraId="191685E3"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[country]</w:t>
            </w:r>
          </w:p>
        </w:tc>
        <w:tc>
          <w:tcPr>
            <w:tcW w:w="567" w:type="dxa"/>
            <w:shd w:val="clear" w:color="auto" w:fill="F2F2F2" w:themeFill="background1" w:themeFillShade="F2"/>
            <w:vAlign w:val="center"/>
          </w:tcPr>
          <w:p w14:paraId="101B2019" w14:textId="77777777" w:rsidR="003E5D41" w:rsidRPr="00222493" w:rsidRDefault="003E5D41" w:rsidP="00E510BA">
            <w:pPr>
              <w:spacing w:before="120" w:after="120"/>
              <w:jc w:val="right"/>
              <w:rPr>
                <w:rFonts w:cs="Times New Roman"/>
                <w:sz w:val="18"/>
                <w:szCs w:val="18"/>
              </w:rPr>
            </w:pPr>
          </w:p>
        </w:tc>
        <w:tc>
          <w:tcPr>
            <w:tcW w:w="974" w:type="dxa"/>
            <w:shd w:val="clear" w:color="auto" w:fill="F2F2F2" w:themeFill="background1" w:themeFillShade="F2"/>
            <w:vAlign w:val="center"/>
          </w:tcPr>
          <w:p w14:paraId="7BAB0F42"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1134" w:type="dxa"/>
            <w:shd w:val="clear" w:color="auto" w:fill="F2F2F2" w:themeFill="background1" w:themeFillShade="F2"/>
            <w:vAlign w:val="center"/>
          </w:tcPr>
          <w:p w14:paraId="6B707F1C"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992" w:type="dxa"/>
            <w:shd w:val="clear" w:color="auto" w:fill="F2F2F2" w:themeFill="background1" w:themeFillShade="F2"/>
            <w:vAlign w:val="center"/>
          </w:tcPr>
          <w:p w14:paraId="55C94749"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[date]</w:t>
            </w:r>
          </w:p>
        </w:tc>
        <w:tc>
          <w:tcPr>
            <w:tcW w:w="993" w:type="dxa"/>
            <w:shd w:val="clear" w:color="auto" w:fill="F2F2F2" w:themeFill="background1" w:themeFillShade="F2"/>
            <w:vAlign w:val="center"/>
          </w:tcPr>
          <w:p w14:paraId="25C0ADF0" w14:textId="77777777" w:rsidR="003E5D41" w:rsidRPr="00222493" w:rsidRDefault="003E5D41" w:rsidP="00E510BA">
            <w:pPr>
              <w:spacing w:before="120" w:after="120"/>
              <w:jc w:val="center"/>
              <w:rPr>
                <w:rFonts w:cs="Times New Roman"/>
                <w:sz w:val="18"/>
                <w:szCs w:val="18"/>
              </w:rPr>
            </w:pPr>
          </w:p>
        </w:tc>
      </w:tr>
      <w:tr w:rsidR="00FD049A" w:rsidRPr="00DE7FC0" w14:paraId="29E93982" w14:textId="77777777" w:rsidTr="00222493">
        <w:trPr>
          <w:trHeight w:val="462"/>
        </w:trPr>
        <w:tc>
          <w:tcPr>
            <w:tcW w:w="567" w:type="dxa"/>
            <w:shd w:val="clear" w:color="auto" w:fill="F2F2F2" w:themeFill="background1" w:themeFillShade="F2"/>
            <w:vAlign w:val="center"/>
          </w:tcPr>
          <w:p w14:paraId="2E2A6A3F"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6</w:t>
            </w:r>
          </w:p>
        </w:tc>
        <w:tc>
          <w:tcPr>
            <w:tcW w:w="993" w:type="dxa"/>
            <w:shd w:val="clear" w:color="auto" w:fill="F2F2F2" w:themeFill="background1" w:themeFillShade="F2"/>
            <w:vAlign w:val="center"/>
          </w:tcPr>
          <w:p w14:paraId="2C3AC8FB" w14:textId="77777777" w:rsidR="003E5D41" w:rsidRPr="00222493" w:rsidRDefault="003E5D41" w:rsidP="00E510BA">
            <w:pPr>
              <w:spacing w:before="120" w:after="120"/>
              <w:rPr>
                <w:rFonts w:cs="Times New Roman"/>
                <w:sz w:val="18"/>
                <w:szCs w:val="18"/>
              </w:rPr>
            </w:pPr>
            <w:r w:rsidRPr="00222493">
              <w:rPr>
                <w:rFonts w:cs="Times New Roman"/>
                <w:sz w:val="18"/>
                <w:szCs w:val="18"/>
              </w:rPr>
              <w:t>BEN</w:t>
            </w:r>
          </w:p>
          <w:p w14:paraId="663D13B5" w14:textId="77777777" w:rsidR="003E5D41" w:rsidRPr="00222493" w:rsidRDefault="003E5D41" w:rsidP="00E510BA">
            <w:pPr>
              <w:spacing w:before="120" w:after="120"/>
              <w:rPr>
                <w:rFonts w:cs="Times New Roman"/>
                <w:sz w:val="18"/>
                <w:szCs w:val="18"/>
              </w:rPr>
            </w:pPr>
            <w:r w:rsidRPr="00222493">
              <w:rPr>
                <w:rFonts w:cs="Times New Roman"/>
                <w:i/>
                <w:sz w:val="18"/>
                <w:szCs w:val="18"/>
              </w:rPr>
              <w:t>(IO, pillar-assessed)</w:t>
            </w:r>
          </w:p>
        </w:tc>
        <w:tc>
          <w:tcPr>
            <w:tcW w:w="708" w:type="dxa"/>
            <w:shd w:val="clear" w:color="auto" w:fill="F2F2F2" w:themeFill="background1" w:themeFillShade="F2"/>
            <w:vAlign w:val="center"/>
          </w:tcPr>
          <w:p w14:paraId="5029EE61" w14:textId="77777777" w:rsidR="003E5D41" w:rsidRPr="00222493" w:rsidRDefault="003E5D41" w:rsidP="00E510BA">
            <w:pPr>
              <w:spacing w:before="120" w:after="120"/>
              <w:rPr>
                <w:rFonts w:cs="Times New Roman"/>
                <w:sz w:val="18"/>
                <w:szCs w:val="18"/>
              </w:rPr>
            </w:pPr>
          </w:p>
        </w:tc>
        <w:tc>
          <w:tcPr>
            <w:tcW w:w="1310" w:type="dxa"/>
            <w:shd w:val="clear" w:color="auto" w:fill="F2F2F2" w:themeFill="background1" w:themeFillShade="F2"/>
            <w:vAlign w:val="center"/>
          </w:tcPr>
          <w:p w14:paraId="73AAE118" w14:textId="77777777" w:rsidR="003E5D41" w:rsidRPr="00222493" w:rsidRDefault="003E5D41" w:rsidP="00E510BA">
            <w:pPr>
              <w:spacing w:before="120" w:after="120"/>
              <w:rPr>
                <w:rFonts w:cs="Times New Roman"/>
                <w:sz w:val="18"/>
                <w:szCs w:val="18"/>
              </w:rPr>
            </w:pPr>
          </w:p>
        </w:tc>
        <w:tc>
          <w:tcPr>
            <w:tcW w:w="958" w:type="dxa"/>
            <w:shd w:val="clear" w:color="auto" w:fill="F2F2F2" w:themeFill="background1" w:themeFillShade="F2"/>
            <w:vAlign w:val="center"/>
          </w:tcPr>
          <w:p w14:paraId="7D8A3819"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[country]</w:t>
            </w:r>
          </w:p>
        </w:tc>
        <w:tc>
          <w:tcPr>
            <w:tcW w:w="567" w:type="dxa"/>
            <w:shd w:val="clear" w:color="auto" w:fill="F2F2F2" w:themeFill="background1" w:themeFillShade="F2"/>
            <w:vAlign w:val="center"/>
          </w:tcPr>
          <w:p w14:paraId="3A9703F4" w14:textId="77777777" w:rsidR="003E5D41" w:rsidRPr="00222493" w:rsidRDefault="003E5D41" w:rsidP="00E510BA">
            <w:pPr>
              <w:spacing w:before="120" w:after="120"/>
              <w:jc w:val="right"/>
              <w:rPr>
                <w:rFonts w:cs="Times New Roman"/>
                <w:sz w:val="18"/>
                <w:szCs w:val="18"/>
              </w:rPr>
            </w:pPr>
          </w:p>
        </w:tc>
        <w:tc>
          <w:tcPr>
            <w:tcW w:w="974" w:type="dxa"/>
            <w:shd w:val="clear" w:color="auto" w:fill="F2F2F2" w:themeFill="background1" w:themeFillShade="F2"/>
            <w:vAlign w:val="center"/>
          </w:tcPr>
          <w:p w14:paraId="4E7F7EA2"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1134" w:type="dxa"/>
            <w:shd w:val="clear" w:color="auto" w:fill="F2F2F2" w:themeFill="background1" w:themeFillShade="F2"/>
            <w:vAlign w:val="center"/>
          </w:tcPr>
          <w:p w14:paraId="3DDA4D9A"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992" w:type="dxa"/>
            <w:shd w:val="clear" w:color="auto" w:fill="F2F2F2" w:themeFill="background1" w:themeFillShade="F2"/>
            <w:vAlign w:val="center"/>
          </w:tcPr>
          <w:p w14:paraId="7ADFF34B" w14:textId="77777777" w:rsidR="003E5D41" w:rsidRPr="00222493" w:rsidRDefault="003E5D41" w:rsidP="00E510BA">
            <w:pPr>
              <w:spacing w:before="120" w:after="120"/>
              <w:jc w:val="center"/>
              <w:rPr>
                <w:rFonts w:cs="Times New Roman"/>
                <w:sz w:val="18"/>
                <w:szCs w:val="18"/>
              </w:rPr>
            </w:pPr>
          </w:p>
        </w:tc>
        <w:tc>
          <w:tcPr>
            <w:tcW w:w="993" w:type="dxa"/>
            <w:shd w:val="clear" w:color="auto" w:fill="F2F2F2" w:themeFill="background1" w:themeFillShade="F2"/>
            <w:vAlign w:val="center"/>
          </w:tcPr>
          <w:p w14:paraId="7C858917" w14:textId="77777777" w:rsidR="003E5D41" w:rsidRPr="00222493" w:rsidRDefault="003E5D41" w:rsidP="00E510BA">
            <w:pPr>
              <w:spacing w:before="120" w:after="120"/>
              <w:jc w:val="center"/>
              <w:rPr>
                <w:rFonts w:cs="Times New Roman"/>
                <w:sz w:val="18"/>
                <w:szCs w:val="18"/>
              </w:rPr>
            </w:pPr>
          </w:p>
        </w:tc>
      </w:tr>
      <w:tr w:rsidR="00FD049A" w:rsidRPr="00DE7FC0" w14:paraId="2AB151A6" w14:textId="77777777" w:rsidTr="00222493">
        <w:trPr>
          <w:trHeight w:val="462"/>
        </w:trPr>
        <w:tc>
          <w:tcPr>
            <w:tcW w:w="567" w:type="dxa"/>
            <w:shd w:val="clear" w:color="auto" w:fill="F2F2F2" w:themeFill="background1" w:themeFillShade="F2"/>
            <w:vAlign w:val="center"/>
          </w:tcPr>
          <w:p w14:paraId="734FF755"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7</w:t>
            </w:r>
          </w:p>
        </w:tc>
        <w:tc>
          <w:tcPr>
            <w:tcW w:w="993" w:type="dxa"/>
            <w:shd w:val="clear" w:color="auto" w:fill="F2F2F2" w:themeFill="background1" w:themeFillShade="F2"/>
            <w:vAlign w:val="center"/>
          </w:tcPr>
          <w:p w14:paraId="5DD0602D" w14:textId="77777777" w:rsidR="003E5D41" w:rsidRPr="00222493" w:rsidRDefault="003E5D41" w:rsidP="00E510BA">
            <w:pPr>
              <w:spacing w:before="120" w:after="120"/>
              <w:rPr>
                <w:rFonts w:cs="Times New Roman"/>
                <w:sz w:val="18"/>
                <w:szCs w:val="18"/>
              </w:rPr>
            </w:pPr>
            <w:r w:rsidRPr="00222493">
              <w:rPr>
                <w:rFonts w:cs="Times New Roman"/>
                <w:sz w:val="18"/>
                <w:szCs w:val="18"/>
              </w:rPr>
              <w:t>AP</w:t>
            </w:r>
          </w:p>
        </w:tc>
        <w:tc>
          <w:tcPr>
            <w:tcW w:w="708" w:type="dxa"/>
            <w:shd w:val="clear" w:color="auto" w:fill="F2F2F2" w:themeFill="background1" w:themeFillShade="F2"/>
            <w:vAlign w:val="center"/>
          </w:tcPr>
          <w:p w14:paraId="1E06988F" w14:textId="77777777" w:rsidR="003E5D41" w:rsidRPr="00222493" w:rsidRDefault="003E5D41" w:rsidP="00E510BA">
            <w:pPr>
              <w:spacing w:before="120" w:after="120"/>
              <w:rPr>
                <w:rFonts w:cs="Times New Roman"/>
                <w:sz w:val="18"/>
                <w:szCs w:val="18"/>
              </w:rPr>
            </w:pPr>
          </w:p>
        </w:tc>
        <w:tc>
          <w:tcPr>
            <w:tcW w:w="1310" w:type="dxa"/>
            <w:shd w:val="clear" w:color="auto" w:fill="F2F2F2" w:themeFill="background1" w:themeFillShade="F2"/>
            <w:vAlign w:val="center"/>
          </w:tcPr>
          <w:p w14:paraId="7E17633D" w14:textId="77777777" w:rsidR="003E5D41" w:rsidRPr="00222493" w:rsidRDefault="003E5D41" w:rsidP="00E510BA">
            <w:pPr>
              <w:spacing w:before="120" w:after="120"/>
              <w:rPr>
                <w:rFonts w:cs="Times New Roman"/>
                <w:sz w:val="18"/>
                <w:szCs w:val="18"/>
              </w:rPr>
            </w:pPr>
          </w:p>
        </w:tc>
        <w:tc>
          <w:tcPr>
            <w:tcW w:w="958" w:type="dxa"/>
            <w:shd w:val="clear" w:color="auto" w:fill="F2F2F2" w:themeFill="background1" w:themeFillShade="F2"/>
            <w:vAlign w:val="center"/>
          </w:tcPr>
          <w:p w14:paraId="62470B53"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[country]</w:t>
            </w:r>
          </w:p>
        </w:tc>
        <w:tc>
          <w:tcPr>
            <w:tcW w:w="567" w:type="dxa"/>
            <w:shd w:val="clear" w:color="auto" w:fill="F2F2F2" w:themeFill="background1" w:themeFillShade="F2"/>
            <w:vAlign w:val="center"/>
          </w:tcPr>
          <w:p w14:paraId="5A8A6C35" w14:textId="77777777" w:rsidR="003E5D41" w:rsidRPr="00222493" w:rsidRDefault="003E5D41" w:rsidP="00E510BA">
            <w:pPr>
              <w:spacing w:before="120" w:after="120"/>
              <w:jc w:val="right"/>
              <w:rPr>
                <w:rFonts w:cs="Times New Roman"/>
                <w:sz w:val="18"/>
                <w:szCs w:val="18"/>
              </w:rPr>
            </w:pPr>
          </w:p>
        </w:tc>
        <w:tc>
          <w:tcPr>
            <w:tcW w:w="974" w:type="dxa"/>
            <w:shd w:val="clear" w:color="auto" w:fill="F2F2F2" w:themeFill="background1" w:themeFillShade="F2"/>
            <w:vAlign w:val="center"/>
          </w:tcPr>
          <w:p w14:paraId="0B660D2A" w14:textId="77777777" w:rsidR="003E5D41" w:rsidRPr="00222493" w:rsidRDefault="003E5D41" w:rsidP="00E510BA">
            <w:pPr>
              <w:spacing w:before="120" w:after="120"/>
              <w:jc w:val="right"/>
              <w:rPr>
                <w:rFonts w:cs="Times New Roman"/>
                <w:sz w:val="18"/>
                <w:szCs w:val="18"/>
              </w:rPr>
            </w:pPr>
            <w:r w:rsidRPr="00222493">
              <w:rPr>
                <w:rFonts w:cs="Times New Roman"/>
                <w:sz w:val="18"/>
                <w:szCs w:val="18"/>
              </w:rPr>
              <w:t>0</w:t>
            </w:r>
          </w:p>
        </w:tc>
        <w:tc>
          <w:tcPr>
            <w:tcW w:w="1134" w:type="dxa"/>
            <w:shd w:val="clear" w:color="auto" w:fill="F2F2F2" w:themeFill="background1" w:themeFillShade="F2"/>
            <w:vAlign w:val="center"/>
          </w:tcPr>
          <w:p w14:paraId="435C57DD" w14:textId="77777777" w:rsidR="003E5D41" w:rsidRPr="00222493" w:rsidRDefault="003E5D41" w:rsidP="00E510BA">
            <w:pPr>
              <w:spacing w:before="120" w:after="120"/>
              <w:jc w:val="right"/>
              <w:rPr>
                <w:rFonts w:cs="Times New Roman"/>
                <w:sz w:val="18"/>
                <w:szCs w:val="18"/>
              </w:rPr>
            </w:pPr>
            <w:r w:rsidRPr="00222493">
              <w:rPr>
                <w:rFonts w:cs="Times New Roman"/>
                <w:sz w:val="18"/>
                <w:szCs w:val="18"/>
              </w:rPr>
              <w:t>0</w:t>
            </w:r>
          </w:p>
        </w:tc>
        <w:tc>
          <w:tcPr>
            <w:tcW w:w="992" w:type="dxa"/>
            <w:shd w:val="clear" w:color="auto" w:fill="F2F2F2" w:themeFill="background1" w:themeFillShade="F2"/>
            <w:vAlign w:val="center"/>
          </w:tcPr>
          <w:p w14:paraId="48A37F7E" w14:textId="77777777" w:rsidR="003E5D41" w:rsidRPr="00222493" w:rsidRDefault="003E5D41" w:rsidP="00E510BA">
            <w:pPr>
              <w:spacing w:before="120" w:after="120"/>
              <w:jc w:val="center"/>
              <w:rPr>
                <w:rFonts w:cs="Times New Roman"/>
                <w:sz w:val="18"/>
                <w:szCs w:val="18"/>
              </w:rPr>
            </w:pPr>
          </w:p>
        </w:tc>
        <w:tc>
          <w:tcPr>
            <w:tcW w:w="993" w:type="dxa"/>
            <w:shd w:val="clear" w:color="auto" w:fill="F2F2F2" w:themeFill="background1" w:themeFillShade="F2"/>
            <w:vAlign w:val="center"/>
          </w:tcPr>
          <w:p w14:paraId="435EE62E" w14:textId="77777777" w:rsidR="003E5D41" w:rsidRPr="00222493" w:rsidRDefault="003E5D41" w:rsidP="00E510BA">
            <w:pPr>
              <w:spacing w:before="120" w:after="120"/>
              <w:jc w:val="center"/>
              <w:rPr>
                <w:rFonts w:cs="Times New Roman"/>
                <w:sz w:val="18"/>
                <w:szCs w:val="18"/>
              </w:rPr>
            </w:pPr>
          </w:p>
        </w:tc>
      </w:tr>
      <w:tr w:rsidR="003E5D41" w:rsidRPr="00DE7FC0" w14:paraId="3B666CB9" w14:textId="77777777" w:rsidTr="00222493">
        <w:trPr>
          <w:trHeight w:val="269"/>
        </w:trPr>
        <w:tc>
          <w:tcPr>
            <w:tcW w:w="5103" w:type="dxa"/>
            <w:gridSpan w:val="6"/>
            <w:shd w:val="clear" w:color="auto" w:fill="FFFFFF" w:themeFill="background1"/>
            <w:vAlign w:val="center"/>
          </w:tcPr>
          <w:p w14:paraId="6F960619" w14:textId="77777777" w:rsidR="003E5D41" w:rsidRPr="00222493" w:rsidRDefault="003E5D41" w:rsidP="00E510BA">
            <w:pPr>
              <w:spacing w:before="120" w:after="120"/>
              <w:jc w:val="center"/>
              <w:rPr>
                <w:rFonts w:cs="Times New Roman"/>
                <w:sz w:val="18"/>
                <w:szCs w:val="18"/>
              </w:rPr>
            </w:pPr>
            <w:r w:rsidRPr="00222493">
              <w:rPr>
                <w:rFonts w:cs="Times New Roman"/>
                <w:sz w:val="18"/>
                <w:szCs w:val="18"/>
              </w:rPr>
              <w:t>Total</w:t>
            </w:r>
          </w:p>
        </w:tc>
        <w:tc>
          <w:tcPr>
            <w:tcW w:w="974" w:type="dxa"/>
            <w:shd w:val="clear" w:color="auto" w:fill="FFFFFF" w:themeFill="background1"/>
            <w:vAlign w:val="center"/>
          </w:tcPr>
          <w:p w14:paraId="6974E125"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1134" w:type="dxa"/>
            <w:shd w:val="clear" w:color="auto" w:fill="FFFFFF" w:themeFill="background1"/>
            <w:vAlign w:val="center"/>
          </w:tcPr>
          <w:p w14:paraId="23BC9DC7" w14:textId="77777777" w:rsidR="003E5D41" w:rsidRPr="00222493" w:rsidRDefault="003E5D41" w:rsidP="00E510BA">
            <w:pPr>
              <w:spacing w:before="120" w:after="120"/>
              <w:jc w:val="right"/>
              <w:rPr>
                <w:rFonts w:cs="Times New Roman"/>
                <w:sz w:val="18"/>
                <w:szCs w:val="18"/>
              </w:rPr>
            </w:pPr>
            <w:r w:rsidRPr="00222493">
              <w:rPr>
                <w:rFonts w:eastAsia="Times New Roman" w:cs="Times New Roman"/>
                <w:sz w:val="18"/>
                <w:szCs w:val="18"/>
                <w:lang w:eastAsia="en-GB"/>
              </w:rPr>
              <w:t>[amount]</w:t>
            </w:r>
          </w:p>
        </w:tc>
        <w:tc>
          <w:tcPr>
            <w:tcW w:w="1985" w:type="dxa"/>
            <w:gridSpan w:val="2"/>
            <w:shd w:val="clear" w:color="auto" w:fill="FFFFFF" w:themeFill="background1"/>
            <w:vAlign w:val="center"/>
          </w:tcPr>
          <w:p w14:paraId="15FD8F12" w14:textId="77777777" w:rsidR="003E5D41" w:rsidRPr="00222493" w:rsidRDefault="003E5D41" w:rsidP="00E510BA">
            <w:pPr>
              <w:spacing w:before="120" w:after="120"/>
              <w:rPr>
                <w:rFonts w:cs="Times New Roman"/>
                <w:sz w:val="18"/>
                <w:szCs w:val="18"/>
              </w:rPr>
            </w:pPr>
          </w:p>
        </w:tc>
      </w:tr>
    </w:tbl>
    <w:p w14:paraId="6365BE1C" w14:textId="77777777" w:rsidR="004123DA" w:rsidRPr="00DE7FC0" w:rsidRDefault="004123DA" w:rsidP="004123DA">
      <w:pPr>
        <w:spacing w:after="120"/>
        <w:jc w:val="left"/>
        <w:rPr>
          <w:rFonts w:cs="Times New Roman"/>
          <w:b/>
          <w:sz w:val="20"/>
          <w:szCs w:val="20"/>
        </w:rPr>
      </w:pPr>
    </w:p>
    <w:p w14:paraId="79E6589D" w14:textId="77777777" w:rsidR="00B674EF" w:rsidRDefault="00B674EF">
      <w:pPr>
        <w:spacing w:after="160" w:line="259" w:lineRule="auto"/>
        <w:jc w:val="left"/>
        <w:rPr>
          <w:rFonts w:cs="Times New Roman"/>
          <w:b/>
          <w:sz w:val="20"/>
          <w:szCs w:val="20"/>
        </w:rPr>
      </w:pPr>
      <w:r>
        <w:rPr>
          <w:rFonts w:cs="Times New Roman"/>
          <w:b/>
          <w:sz w:val="20"/>
          <w:szCs w:val="20"/>
        </w:rPr>
        <w:br w:type="page"/>
      </w:r>
    </w:p>
    <w:p w14:paraId="6CEDFC11" w14:textId="00B89AEA" w:rsidR="00DE7FC0" w:rsidRPr="00DE7FC0" w:rsidRDefault="00DE7FC0" w:rsidP="00222493">
      <w:pPr>
        <w:widowControl w:val="0"/>
        <w:spacing w:after="120"/>
        <w:ind w:left="851"/>
        <w:jc w:val="left"/>
        <w:rPr>
          <w:rFonts w:eastAsia="Times New Roman"/>
          <w:lang w:eastAsia="en-GB"/>
        </w:rPr>
      </w:pPr>
    </w:p>
    <w:p w14:paraId="6A420A19" w14:textId="77777777" w:rsidR="004123DA" w:rsidRPr="00222493" w:rsidRDefault="004123DA" w:rsidP="004123DA">
      <w:pPr>
        <w:spacing w:after="120"/>
        <w:jc w:val="left"/>
        <w:rPr>
          <w:rFonts w:cs="Times New Roman"/>
          <w:b/>
          <w:szCs w:val="24"/>
          <w:u w:val="single"/>
        </w:rPr>
      </w:pPr>
      <w:r w:rsidRPr="00222493">
        <w:rPr>
          <w:rFonts w:cs="Times New Roman"/>
          <w:b/>
          <w:szCs w:val="24"/>
          <w:u w:val="single"/>
        </w:rPr>
        <w:t>3. Grant</w:t>
      </w:r>
    </w:p>
    <w:p w14:paraId="028A6243" w14:textId="77777777" w:rsidR="004123DA" w:rsidRPr="00222493" w:rsidRDefault="004123DA" w:rsidP="004123DA">
      <w:pPr>
        <w:spacing w:after="120"/>
        <w:jc w:val="left"/>
        <w:rPr>
          <w:rFonts w:cs="Times New Roman"/>
          <w:b/>
          <w:szCs w:val="24"/>
        </w:rPr>
      </w:pPr>
      <w:r w:rsidRPr="00222493">
        <w:rPr>
          <w:rFonts w:cs="Times New Roman"/>
          <w:b/>
          <w:szCs w:val="24"/>
        </w:rPr>
        <w:t xml:space="preserve">Maximum grant amount, total estimated eligible costs and contributions and funding rate: </w:t>
      </w:r>
    </w:p>
    <w:tbl>
      <w:tblPr>
        <w:tblpPr w:leftFromText="180" w:rightFromText="180" w:vertAnchor="text" w:horzAnchor="margin" w:tblpX="484" w:tblpY="186"/>
        <w:tblW w:w="4654"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2610"/>
        <w:gridCol w:w="1742"/>
        <w:gridCol w:w="2033"/>
        <w:gridCol w:w="2029"/>
      </w:tblGrid>
      <w:tr w:rsidR="003E5D41" w:rsidRPr="00B674EF" w14:paraId="2ABBD76A" w14:textId="77777777" w:rsidTr="009B36D5">
        <w:trPr>
          <w:trHeight w:val="712"/>
        </w:trPr>
        <w:tc>
          <w:tcPr>
            <w:tcW w:w="1551" w:type="pct"/>
            <w:shd w:val="clear" w:color="000000" w:fill="D9D9D9"/>
          </w:tcPr>
          <w:p w14:paraId="11E85D83" w14:textId="77777777" w:rsidR="003E5D41" w:rsidRDefault="003E5D41" w:rsidP="00E510BA">
            <w:pPr>
              <w:spacing w:before="120" w:after="120"/>
              <w:jc w:val="center"/>
              <w:rPr>
                <w:rFonts w:eastAsia="Times New Roman" w:cs="Times New Roman"/>
                <w:b/>
                <w:bCs/>
                <w:color w:val="000000"/>
                <w:sz w:val="20"/>
                <w:szCs w:val="20"/>
                <w:lang w:eastAsia="en-GB"/>
              </w:rPr>
            </w:pPr>
            <w:r w:rsidRPr="00222493">
              <w:rPr>
                <w:rFonts w:eastAsia="Times New Roman" w:cs="Times New Roman"/>
                <w:b/>
                <w:bCs/>
                <w:color w:val="000000"/>
                <w:sz w:val="20"/>
                <w:szCs w:val="20"/>
                <w:lang w:eastAsia="en-GB"/>
              </w:rPr>
              <w:t xml:space="preserve">Total eligible costs </w:t>
            </w:r>
          </w:p>
          <w:p w14:paraId="700373EA" w14:textId="3DF267DE" w:rsidR="000B01D8" w:rsidRPr="00222493" w:rsidRDefault="000B01D8" w:rsidP="00E510BA">
            <w:pPr>
              <w:spacing w:before="120" w:after="120"/>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EUR</w:t>
            </w:r>
          </w:p>
          <w:p w14:paraId="1BED3C21" w14:textId="77777777" w:rsidR="003E5D41" w:rsidRDefault="003E5D41" w:rsidP="00E510BA">
            <w:pPr>
              <w:spacing w:before="120" w:after="120"/>
              <w:jc w:val="center"/>
              <w:rPr>
                <w:rFonts w:eastAsia="Times New Roman" w:cs="Times New Roman"/>
                <w:b/>
                <w:bCs/>
                <w:color w:val="808080" w:themeColor="background1" w:themeShade="80"/>
                <w:sz w:val="20"/>
                <w:szCs w:val="20"/>
                <w:lang w:eastAsia="en-GB"/>
              </w:rPr>
            </w:pPr>
            <w:r w:rsidRPr="00222493">
              <w:rPr>
                <w:rFonts w:eastAsia="Times New Roman" w:cs="Times New Roman"/>
                <w:b/>
                <w:bCs/>
                <w:color w:val="808080" w:themeColor="background1" w:themeShade="80"/>
                <w:sz w:val="20"/>
                <w:szCs w:val="20"/>
                <w:lang w:eastAsia="en-GB"/>
              </w:rPr>
              <w:t>(BEN and AE)</w:t>
            </w:r>
          </w:p>
          <w:p w14:paraId="1A5834C6" w14:textId="3DE47CA9" w:rsidR="000B01D8" w:rsidRPr="00222493" w:rsidRDefault="000B01D8" w:rsidP="000B01D8">
            <w:pPr>
              <w:spacing w:before="120" w:after="120"/>
              <w:rPr>
                <w:rFonts w:eastAsia="Times New Roman" w:cs="Times New Roman"/>
                <w:b/>
                <w:bCs/>
                <w:color w:val="000000"/>
                <w:sz w:val="20"/>
                <w:szCs w:val="20"/>
                <w:lang w:eastAsia="en-GB"/>
              </w:rPr>
            </w:pPr>
          </w:p>
        </w:tc>
        <w:tc>
          <w:tcPr>
            <w:tcW w:w="1035" w:type="pct"/>
            <w:shd w:val="clear" w:color="000000" w:fill="D9D9D9"/>
          </w:tcPr>
          <w:p w14:paraId="6B2A03CD" w14:textId="77777777" w:rsidR="003E5D41" w:rsidRPr="00222493" w:rsidRDefault="003E5D41" w:rsidP="00E510BA">
            <w:pPr>
              <w:spacing w:before="120" w:after="120"/>
              <w:jc w:val="center"/>
              <w:rPr>
                <w:rFonts w:eastAsia="Times New Roman" w:cs="Times New Roman"/>
                <w:b/>
                <w:bCs/>
                <w:color w:val="000000"/>
                <w:sz w:val="20"/>
                <w:szCs w:val="20"/>
                <w:lang w:eastAsia="en-GB"/>
              </w:rPr>
            </w:pPr>
            <w:r w:rsidRPr="00222493">
              <w:rPr>
                <w:rFonts w:eastAsia="Times New Roman" w:cs="Times New Roman"/>
                <w:b/>
                <w:bCs/>
                <w:color w:val="000000"/>
                <w:sz w:val="20"/>
                <w:szCs w:val="20"/>
                <w:lang w:eastAsia="en-GB"/>
              </w:rPr>
              <w:t>Funding rate</w:t>
            </w:r>
          </w:p>
          <w:p w14:paraId="45E0C8A2" w14:textId="77777777" w:rsidR="003E5D41" w:rsidRPr="00222493" w:rsidRDefault="003E5D41" w:rsidP="00E510BA">
            <w:pPr>
              <w:spacing w:before="120" w:after="120"/>
              <w:jc w:val="center"/>
              <w:rPr>
                <w:rFonts w:eastAsia="Times New Roman" w:cs="Times New Roman"/>
                <w:b/>
                <w:bCs/>
                <w:color w:val="808080" w:themeColor="background1" w:themeShade="80"/>
                <w:sz w:val="20"/>
                <w:szCs w:val="20"/>
                <w:lang w:eastAsia="en-GB"/>
              </w:rPr>
            </w:pPr>
            <w:r w:rsidRPr="00222493">
              <w:rPr>
                <w:rFonts w:eastAsia="Times New Roman" w:cs="Times New Roman"/>
                <w:b/>
                <w:bCs/>
                <w:color w:val="808080" w:themeColor="background1" w:themeShade="80"/>
                <w:sz w:val="20"/>
                <w:szCs w:val="20"/>
                <w:lang w:eastAsia="en-GB"/>
              </w:rPr>
              <w:t>(%)</w:t>
            </w:r>
          </w:p>
          <w:p w14:paraId="5B7DBDC0" w14:textId="77777777" w:rsidR="003E5D41" w:rsidRPr="00222493" w:rsidRDefault="003E5D41" w:rsidP="00E510BA">
            <w:pPr>
              <w:spacing w:before="120" w:after="120"/>
              <w:jc w:val="center"/>
              <w:rPr>
                <w:rFonts w:eastAsia="Times New Roman" w:cs="Times New Roman"/>
                <w:b/>
                <w:bCs/>
                <w:color w:val="000000"/>
                <w:sz w:val="20"/>
                <w:szCs w:val="20"/>
                <w:lang w:eastAsia="en-GB"/>
              </w:rPr>
            </w:pPr>
          </w:p>
        </w:tc>
        <w:tc>
          <w:tcPr>
            <w:tcW w:w="1208" w:type="pct"/>
            <w:shd w:val="clear" w:color="000000" w:fill="D9D9D9"/>
          </w:tcPr>
          <w:p w14:paraId="01E552DC" w14:textId="77777777" w:rsidR="003E5D41" w:rsidRDefault="003E5D41" w:rsidP="00E510BA">
            <w:pPr>
              <w:spacing w:before="120" w:after="120"/>
              <w:jc w:val="center"/>
              <w:rPr>
                <w:rFonts w:eastAsia="Times New Roman" w:cs="Times New Roman"/>
                <w:b/>
                <w:bCs/>
                <w:color w:val="000000"/>
                <w:sz w:val="20"/>
                <w:szCs w:val="20"/>
                <w:lang w:eastAsia="en-GB"/>
              </w:rPr>
            </w:pPr>
            <w:r w:rsidRPr="00222493">
              <w:rPr>
                <w:rFonts w:eastAsia="Times New Roman" w:cs="Times New Roman"/>
                <w:b/>
                <w:bCs/>
                <w:color w:val="000000"/>
                <w:sz w:val="20"/>
                <w:szCs w:val="20"/>
                <w:lang w:eastAsia="en-GB"/>
              </w:rPr>
              <w:t>Maximum grant amount</w:t>
            </w:r>
          </w:p>
          <w:p w14:paraId="2DBA13A4" w14:textId="11C2001B" w:rsidR="000B01D8" w:rsidRPr="00222493" w:rsidRDefault="000B01D8" w:rsidP="00E510BA">
            <w:pPr>
              <w:spacing w:before="120" w:after="120"/>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EUR</w:t>
            </w:r>
          </w:p>
          <w:p w14:paraId="55A868CF" w14:textId="07AFF79F" w:rsidR="003E5D41" w:rsidRPr="00222493" w:rsidRDefault="003E5D41" w:rsidP="00E510BA">
            <w:pPr>
              <w:spacing w:before="120" w:after="120"/>
              <w:jc w:val="center"/>
              <w:rPr>
                <w:rFonts w:eastAsia="Times New Roman" w:cs="Times New Roman"/>
                <w:b/>
                <w:bCs/>
                <w:color w:val="000000"/>
                <w:sz w:val="20"/>
                <w:szCs w:val="20"/>
                <w:lang w:eastAsia="en-GB"/>
              </w:rPr>
            </w:pPr>
            <w:r w:rsidRPr="00222493">
              <w:rPr>
                <w:rFonts w:eastAsia="Times New Roman" w:cs="Times New Roman"/>
                <w:b/>
                <w:bCs/>
                <w:color w:val="808080" w:themeColor="background1" w:themeShade="80"/>
                <w:sz w:val="20"/>
                <w:szCs w:val="20"/>
                <w:lang w:eastAsia="en-GB"/>
              </w:rPr>
              <w:t>(</w:t>
            </w:r>
            <w:r w:rsidR="00B674EF">
              <w:rPr>
                <w:rFonts w:eastAsia="Times New Roman" w:cs="Times New Roman"/>
                <w:b/>
                <w:bCs/>
                <w:color w:val="808080" w:themeColor="background1" w:themeShade="80"/>
                <w:sz w:val="20"/>
                <w:szCs w:val="20"/>
                <w:lang w:eastAsia="en-GB"/>
              </w:rPr>
              <w:t xml:space="preserve">as </w:t>
            </w:r>
            <w:r w:rsidR="00CB59E5" w:rsidRPr="00222493">
              <w:rPr>
                <w:rFonts w:eastAsia="Times New Roman" w:cs="Times New Roman"/>
                <w:b/>
                <w:bCs/>
                <w:color w:val="808080" w:themeColor="background1" w:themeShade="80"/>
                <w:sz w:val="20"/>
                <w:szCs w:val="20"/>
                <w:lang w:eastAsia="en-GB"/>
              </w:rPr>
              <w:t xml:space="preserve">estimated by applicant in </w:t>
            </w:r>
            <w:r w:rsidRPr="00222493">
              <w:rPr>
                <w:rFonts w:eastAsia="Times New Roman" w:cs="Times New Roman"/>
                <w:b/>
                <w:bCs/>
                <w:color w:val="808080" w:themeColor="background1" w:themeShade="80"/>
                <w:sz w:val="20"/>
                <w:szCs w:val="20"/>
                <w:lang w:eastAsia="en-GB"/>
              </w:rPr>
              <w:t>Annex 2)</w:t>
            </w:r>
          </w:p>
        </w:tc>
        <w:tc>
          <w:tcPr>
            <w:tcW w:w="1206" w:type="pct"/>
            <w:shd w:val="clear" w:color="000000" w:fill="D9D9D9"/>
          </w:tcPr>
          <w:p w14:paraId="2CA9A155" w14:textId="77777777" w:rsidR="003E5D41" w:rsidRDefault="003E5D41" w:rsidP="00E510BA">
            <w:pPr>
              <w:spacing w:before="120" w:after="120"/>
              <w:jc w:val="center"/>
              <w:rPr>
                <w:rFonts w:eastAsia="Times New Roman" w:cs="Times New Roman"/>
                <w:b/>
                <w:bCs/>
                <w:color w:val="000000"/>
                <w:sz w:val="20"/>
                <w:szCs w:val="20"/>
                <w:lang w:eastAsia="en-GB"/>
              </w:rPr>
            </w:pPr>
            <w:r w:rsidRPr="00222493">
              <w:rPr>
                <w:rFonts w:eastAsia="Times New Roman" w:cs="Times New Roman"/>
                <w:b/>
                <w:bCs/>
                <w:color w:val="000000"/>
                <w:sz w:val="20"/>
                <w:szCs w:val="20"/>
                <w:lang w:eastAsia="en-GB"/>
              </w:rPr>
              <w:t xml:space="preserve">Maximum grant amount </w:t>
            </w:r>
          </w:p>
          <w:p w14:paraId="1BC17830" w14:textId="46D59CB5" w:rsidR="000B01D8" w:rsidRPr="00222493" w:rsidRDefault="000B01D8" w:rsidP="00E510BA">
            <w:pPr>
              <w:spacing w:before="120" w:after="120"/>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EUR</w:t>
            </w:r>
          </w:p>
          <w:p w14:paraId="029F0CD4" w14:textId="27547022" w:rsidR="003E5D41" w:rsidRPr="00222493" w:rsidRDefault="003E5D41" w:rsidP="00E510BA">
            <w:pPr>
              <w:spacing w:before="120" w:after="120"/>
              <w:jc w:val="center"/>
              <w:rPr>
                <w:rFonts w:eastAsia="Times New Roman" w:cs="Times New Roman"/>
                <w:bCs/>
                <w:i/>
                <w:color w:val="7F7F7F" w:themeColor="text1" w:themeTint="80"/>
                <w:sz w:val="20"/>
                <w:szCs w:val="20"/>
                <w:lang w:eastAsia="en-GB"/>
              </w:rPr>
            </w:pPr>
            <w:r w:rsidRPr="00222493">
              <w:rPr>
                <w:rFonts w:eastAsia="Times New Roman" w:cs="Times New Roman"/>
                <w:b/>
                <w:bCs/>
                <w:color w:val="808080" w:themeColor="background1" w:themeShade="80"/>
                <w:sz w:val="20"/>
                <w:szCs w:val="20"/>
                <w:lang w:eastAsia="en-GB"/>
              </w:rPr>
              <w:t>(</w:t>
            </w:r>
            <w:r w:rsidR="00B674EF">
              <w:rPr>
                <w:rFonts w:eastAsia="Times New Roman" w:cs="Times New Roman"/>
                <w:b/>
                <w:bCs/>
                <w:color w:val="808080" w:themeColor="background1" w:themeShade="80"/>
                <w:sz w:val="20"/>
                <w:szCs w:val="20"/>
                <w:lang w:eastAsia="en-GB"/>
              </w:rPr>
              <w:t xml:space="preserve">as </w:t>
            </w:r>
            <w:r w:rsidRPr="00222493">
              <w:rPr>
                <w:rFonts w:eastAsia="Times New Roman" w:cs="Times New Roman"/>
                <w:b/>
                <w:bCs/>
                <w:color w:val="808080" w:themeColor="background1" w:themeShade="80"/>
                <w:sz w:val="20"/>
                <w:szCs w:val="20"/>
                <w:lang w:eastAsia="en-GB"/>
              </w:rPr>
              <w:t>award</w:t>
            </w:r>
            <w:r w:rsidR="00CB59E5" w:rsidRPr="00222493">
              <w:rPr>
                <w:rFonts w:eastAsia="Times New Roman" w:cs="Times New Roman"/>
                <w:b/>
                <w:bCs/>
                <w:color w:val="808080" w:themeColor="background1" w:themeShade="80"/>
                <w:sz w:val="20"/>
                <w:szCs w:val="20"/>
                <w:lang w:eastAsia="en-GB"/>
              </w:rPr>
              <w:t>ed in award</w:t>
            </w:r>
            <w:r w:rsidRPr="00222493">
              <w:rPr>
                <w:rFonts w:eastAsia="Times New Roman" w:cs="Times New Roman"/>
                <w:b/>
                <w:bCs/>
                <w:color w:val="808080" w:themeColor="background1" w:themeShade="80"/>
                <w:sz w:val="20"/>
                <w:szCs w:val="20"/>
                <w:lang w:eastAsia="en-GB"/>
              </w:rPr>
              <w:t xml:space="preserve"> decision)</w:t>
            </w:r>
          </w:p>
        </w:tc>
      </w:tr>
      <w:tr w:rsidR="003E5D41" w:rsidRPr="00B674EF" w14:paraId="75782023" w14:textId="77777777" w:rsidTr="009B36D5">
        <w:trPr>
          <w:trHeight w:val="229"/>
        </w:trPr>
        <w:tc>
          <w:tcPr>
            <w:tcW w:w="1551" w:type="pct"/>
          </w:tcPr>
          <w:p w14:paraId="0343D268" w14:textId="6F7B9826" w:rsidR="003E5D41" w:rsidRPr="00222493" w:rsidRDefault="003E5D41" w:rsidP="00E510BA">
            <w:pPr>
              <w:spacing w:before="120" w:after="120"/>
              <w:jc w:val="center"/>
              <w:rPr>
                <w:rFonts w:eastAsia="Times New Roman" w:cs="Times New Roman"/>
                <w:sz w:val="20"/>
                <w:szCs w:val="20"/>
                <w:highlight w:val="yellow"/>
                <w:lang w:eastAsia="en-GB"/>
              </w:rPr>
            </w:pPr>
            <w:r w:rsidRPr="00222493">
              <w:rPr>
                <w:rFonts w:eastAsia="Times New Roman" w:cs="Times New Roman"/>
                <w:sz w:val="20"/>
                <w:szCs w:val="20"/>
                <w:highlight w:val="yellow"/>
                <w:lang w:eastAsia="en-GB"/>
              </w:rPr>
              <w:t>[</w:t>
            </w:r>
            <w:r w:rsidR="005A4553">
              <w:rPr>
                <w:rFonts w:eastAsia="Times New Roman" w:cs="Times New Roman"/>
                <w:sz w:val="20"/>
                <w:szCs w:val="20"/>
                <w:highlight w:val="yellow"/>
                <w:lang w:eastAsia="en-GB"/>
              </w:rPr>
              <w:t xml:space="preserve">EUR </w:t>
            </w:r>
            <w:r w:rsidRPr="00222493">
              <w:rPr>
                <w:rFonts w:eastAsia="Times New Roman" w:cs="Times New Roman"/>
                <w:sz w:val="20"/>
                <w:szCs w:val="20"/>
                <w:highlight w:val="yellow"/>
                <w:lang w:eastAsia="en-GB"/>
              </w:rPr>
              <w:t>amount]</w:t>
            </w:r>
          </w:p>
        </w:tc>
        <w:tc>
          <w:tcPr>
            <w:tcW w:w="1035" w:type="pct"/>
          </w:tcPr>
          <w:p w14:paraId="79C78244" w14:textId="77777777" w:rsidR="003E5D41" w:rsidRPr="00222493" w:rsidRDefault="003E5D41" w:rsidP="00E510BA">
            <w:pPr>
              <w:spacing w:before="120" w:after="120"/>
              <w:jc w:val="center"/>
              <w:rPr>
                <w:rFonts w:eastAsia="Times New Roman" w:cs="Times New Roman"/>
                <w:sz w:val="20"/>
                <w:szCs w:val="20"/>
                <w:highlight w:val="yellow"/>
                <w:lang w:eastAsia="en-GB"/>
              </w:rPr>
            </w:pPr>
            <w:r w:rsidRPr="00222493">
              <w:rPr>
                <w:rFonts w:eastAsia="Times New Roman" w:cs="Times New Roman"/>
                <w:sz w:val="20"/>
                <w:szCs w:val="20"/>
                <w:highlight w:val="yellow"/>
                <w:lang w:eastAsia="en-GB"/>
              </w:rPr>
              <w:t>[...], […]</w:t>
            </w:r>
          </w:p>
        </w:tc>
        <w:tc>
          <w:tcPr>
            <w:tcW w:w="1208" w:type="pct"/>
          </w:tcPr>
          <w:p w14:paraId="75DD5E64" w14:textId="104D86F7" w:rsidR="003E5D41" w:rsidRPr="00222493" w:rsidRDefault="003E5D41" w:rsidP="00E510BA">
            <w:pPr>
              <w:spacing w:before="120" w:after="120"/>
              <w:jc w:val="center"/>
              <w:rPr>
                <w:rFonts w:eastAsia="Times New Roman" w:cs="Times New Roman"/>
                <w:sz w:val="20"/>
                <w:szCs w:val="20"/>
                <w:highlight w:val="yellow"/>
                <w:lang w:eastAsia="en-GB"/>
              </w:rPr>
            </w:pPr>
            <w:r w:rsidRPr="00222493">
              <w:rPr>
                <w:rFonts w:eastAsia="Times New Roman" w:cs="Times New Roman"/>
                <w:sz w:val="20"/>
                <w:szCs w:val="20"/>
                <w:highlight w:val="yellow"/>
                <w:lang w:eastAsia="en-GB"/>
              </w:rPr>
              <w:t>[</w:t>
            </w:r>
            <w:r w:rsidR="005A4553">
              <w:rPr>
                <w:rFonts w:eastAsia="Times New Roman" w:cs="Times New Roman"/>
                <w:sz w:val="20"/>
                <w:szCs w:val="20"/>
                <w:highlight w:val="yellow"/>
                <w:lang w:eastAsia="en-GB"/>
              </w:rPr>
              <w:t xml:space="preserve">EUR </w:t>
            </w:r>
            <w:r w:rsidRPr="00222493">
              <w:rPr>
                <w:rFonts w:eastAsia="Times New Roman" w:cs="Times New Roman"/>
                <w:sz w:val="20"/>
                <w:szCs w:val="20"/>
                <w:highlight w:val="yellow"/>
                <w:lang w:eastAsia="en-GB"/>
              </w:rPr>
              <w:t>amount]</w:t>
            </w:r>
          </w:p>
        </w:tc>
        <w:tc>
          <w:tcPr>
            <w:tcW w:w="1206" w:type="pct"/>
          </w:tcPr>
          <w:p w14:paraId="33C3B15E" w14:textId="59A4DE98" w:rsidR="003E5D41" w:rsidRPr="00222493" w:rsidRDefault="003E5D41" w:rsidP="00E510BA">
            <w:pPr>
              <w:spacing w:before="120" w:after="120"/>
              <w:jc w:val="center"/>
              <w:rPr>
                <w:rFonts w:eastAsia="Times New Roman" w:cs="Times New Roman"/>
                <w:sz w:val="20"/>
                <w:szCs w:val="20"/>
                <w:highlight w:val="yellow"/>
                <w:lang w:eastAsia="en-GB"/>
              </w:rPr>
            </w:pPr>
            <w:r w:rsidRPr="00222493">
              <w:rPr>
                <w:rFonts w:eastAsia="Times New Roman" w:cs="Times New Roman"/>
                <w:sz w:val="20"/>
                <w:szCs w:val="20"/>
                <w:highlight w:val="yellow"/>
                <w:lang w:eastAsia="en-GB"/>
              </w:rPr>
              <w:t>[</w:t>
            </w:r>
            <w:r w:rsidR="005A4553">
              <w:rPr>
                <w:rFonts w:eastAsia="Times New Roman" w:cs="Times New Roman"/>
                <w:sz w:val="20"/>
                <w:szCs w:val="20"/>
                <w:highlight w:val="yellow"/>
                <w:lang w:eastAsia="en-GB"/>
              </w:rPr>
              <w:t xml:space="preserve">EUR </w:t>
            </w:r>
            <w:r w:rsidRPr="00222493">
              <w:rPr>
                <w:rFonts w:eastAsia="Times New Roman" w:cs="Times New Roman"/>
                <w:sz w:val="20"/>
                <w:szCs w:val="20"/>
                <w:highlight w:val="yellow"/>
                <w:lang w:eastAsia="en-GB"/>
              </w:rPr>
              <w:t>amount]</w:t>
            </w:r>
          </w:p>
        </w:tc>
      </w:tr>
    </w:tbl>
    <w:p w14:paraId="1C75D960" w14:textId="77777777" w:rsidR="004123DA" w:rsidRPr="00DE7FC0" w:rsidRDefault="004123DA" w:rsidP="004123DA">
      <w:pPr>
        <w:spacing w:after="120"/>
        <w:jc w:val="left"/>
        <w:rPr>
          <w:rFonts w:cs="Times New Roman"/>
          <w:b/>
          <w:sz w:val="20"/>
          <w:szCs w:val="20"/>
        </w:rPr>
      </w:pPr>
    </w:p>
    <w:p w14:paraId="7020F8AF" w14:textId="4EB8ED54" w:rsidR="004123DA" w:rsidRPr="00222493" w:rsidRDefault="004123DA" w:rsidP="004123DA">
      <w:pPr>
        <w:spacing w:after="120"/>
        <w:jc w:val="left"/>
        <w:rPr>
          <w:rFonts w:cs="Times New Roman"/>
          <w:szCs w:val="24"/>
        </w:rPr>
      </w:pPr>
      <w:r w:rsidRPr="00222493">
        <w:rPr>
          <w:rFonts w:cs="Times New Roman"/>
          <w:b/>
          <w:szCs w:val="24"/>
        </w:rPr>
        <w:t>Grant form:</w:t>
      </w:r>
      <w:r w:rsidRPr="00222493">
        <w:rPr>
          <w:rFonts w:cs="Times New Roman"/>
          <w:szCs w:val="24"/>
        </w:rPr>
        <w:t xml:space="preserve"> Budget-based</w:t>
      </w:r>
    </w:p>
    <w:p w14:paraId="3BF15659" w14:textId="77777777" w:rsidR="004123DA" w:rsidRPr="00222493" w:rsidRDefault="004123DA" w:rsidP="004123DA">
      <w:pPr>
        <w:spacing w:after="120"/>
        <w:jc w:val="left"/>
        <w:rPr>
          <w:rFonts w:cs="Times New Roman"/>
          <w:szCs w:val="24"/>
        </w:rPr>
      </w:pPr>
      <w:r w:rsidRPr="00222493">
        <w:rPr>
          <w:rFonts w:cs="Times New Roman"/>
          <w:b/>
          <w:szCs w:val="24"/>
        </w:rPr>
        <w:t xml:space="preserve">Grant mode: </w:t>
      </w:r>
      <w:r w:rsidRPr="00222493">
        <w:rPr>
          <w:rFonts w:cs="Times New Roman"/>
          <w:szCs w:val="24"/>
        </w:rPr>
        <w:t>Action grant</w:t>
      </w:r>
    </w:p>
    <w:p w14:paraId="348A6914" w14:textId="63A1B40A" w:rsidR="004123DA" w:rsidRPr="00222493" w:rsidRDefault="004123DA" w:rsidP="004123DA">
      <w:pPr>
        <w:spacing w:after="120"/>
        <w:jc w:val="left"/>
        <w:rPr>
          <w:rFonts w:eastAsia="Times New Roman"/>
          <w:szCs w:val="24"/>
        </w:rPr>
      </w:pPr>
      <w:r w:rsidRPr="00222493">
        <w:rPr>
          <w:rFonts w:cs="Times New Roman"/>
          <w:b/>
          <w:szCs w:val="24"/>
        </w:rPr>
        <w:t>Budget categories/activity types:</w:t>
      </w:r>
      <w:r w:rsidRPr="00222493">
        <w:rPr>
          <w:rFonts w:cs="Times New Roman"/>
          <w:szCs w:val="24"/>
        </w:rPr>
        <w:t xml:space="preserve"> </w:t>
      </w:r>
    </w:p>
    <w:p w14:paraId="3CEDE873" w14:textId="77777777" w:rsidR="004123DA" w:rsidRPr="00222493" w:rsidRDefault="004123DA" w:rsidP="004123DA">
      <w:pPr>
        <w:widowControl w:val="0"/>
        <w:numPr>
          <w:ilvl w:val="0"/>
          <w:numId w:val="47"/>
        </w:numPr>
        <w:spacing w:after="120"/>
        <w:ind w:left="3119"/>
        <w:jc w:val="left"/>
        <w:rPr>
          <w:rFonts w:eastAsia="Calibri" w:cs="Arial"/>
          <w:szCs w:val="24"/>
        </w:rPr>
      </w:pPr>
      <w:r w:rsidRPr="00222493">
        <w:rPr>
          <w:rFonts w:eastAsia="Calibri" w:cs="Arial"/>
          <w:szCs w:val="24"/>
        </w:rPr>
        <w:t>A. Personnel costs</w:t>
      </w:r>
    </w:p>
    <w:p w14:paraId="0DFB68DC" w14:textId="77777777" w:rsidR="004123DA" w:rsidRPr="00222493" w:rsidRDefault="004123DA" w:rsidP="004123DA">
      <w:pPr>
        <w:widowControl w:val="0"/>
        <w:numPr>
          <w:ilvl w:val="0"/>
          <w:numId w:val="47"/>
        </w:numPr>
        <w:spacing w:after="120"/>
        <w:ind w:left="3544"/>
        <w:jc w:val="left"/>
        <w:rPr>
          <w:rFonts w:eastAsia="Calibri" w:cs="Arial"/>
          <w:szCs w:val="24"/>
        </w:rPr>
      </w:pPr>
      <w:r w:rsidRPr="00222493">
        <w:rPr>
          <w:szCs w:val="24"/>
        </w:rPr>
        <w:t xml:space="preserve">A.1 Employees, A.2 Natural persons under direct contract, A.3 Seconded persons </w:t>
      </w:r>
    </w:p>
    <w:p w14:paraId="00F274AD" w14:textId="4D84C783" w:rsidR="004123DA" w:rsidRPr="00222493" w:rsidRDefault="004123DA" w:rsidP="004123DA">
      <w:pPr>
        <w:widowControl w:val="0"/>
        <w:numPr>
          <w:ilvl w:val="0"/>
          <w:numId w:val="47"/>
        </w:numPr>
        <w:spacing w:after="120"/>
        <w:ind w:left="3544"/>
        <w:jc w:val="left"/>
        <w:rPr>
          <w:rFonts w:eastAsia="Calibri" w:cs="Arial"/>
          <w:szCs w:val="24"/>
          <w:highlight w:val="lightGray"/>
        </w:rPr>
      </w:pPr>
      <w:r w:rsidRPr="00222493">
        <w:rPr>
          <w:rFonts w:eastAsia="Calibri" w:cs="Arial"/>
          <w:szCs w:val="24"/>
          <w:highlight w:val="lightGray"/>
        </w:rPr>
        <w:t xml:space="preserve">A.4 SME owners and natural person beneficiaries </w:t>
      </w:r>
    </w:p>
    <w:p w14:paraId="7072BF86" w14:textId="79E6CB4C" w:rsidR="004123DA" w:rsidRPr="00222493" w:rsidRDefault="004123DA" w:rsidP="004123DA">
      <w:pPr>
        <w:widowControl w:val="0"/>
        <w:numPr>
          <w:ilvl w:val="0"/>
          <w:numId w:val="47"/>
        </w:numPr>
        <w:spacing w:after="120"/>
        <w:ind w:left="3544"/>
        <w:jc w:val="left"/>
        <w:rPr>
          <w:rFonts w:eastAsia="Calibri" w:cs="Arial"/>
          <w:szCs w:val="24"/>
          <w:highlight w:val="darkGray"/>
        </w:rPr>
      </w:pPr>
      <w:r w:rsidRPr="00222493">
        <w:rPr>
          <w:rFonts w:eastAsia="Calibri" w:cs="Arial"/>
          <w:szCs w:val="24"/>
          <w:highlight w:val="lightGray"/>
        </w:rPr>
        <w:t>A.5 Volunteers</w:t>
      </w:r>
    </w:p>
    <w:p w14:paraId="7D2A7E19" w14:textId="77777777" w:rsidR="004123DA" w:rsidRPr="00222493" w:rsidRDefault="004123DA" w:rsidP="004123DA">
      <w:pPr>
        <w:widowControl w:val="0"/>
        <w:numPr>
          <w:ilvl w:val="0"/>
          <w:numId w:val="47"/>
        </w:numPr>
        <w:spacing w:after="120"/>
        <w:ind w:left="3119"/>
        <w:jc w:val="left"/>
        <w:rPr>
          <w:rFonts w:eastAsia="Calibri" w:cs="Arial"/>
          <w:szCs w:val="24"/>
        </w:rPr>
      </w:pPr>
      <w:r w:rsidRPr="00222493">
        <w:rPr>
          <w:rFonts w:eastAsia="Calibri" w:cs="Arial"/>
          <w:szCs w:val="24"/>
        </w:rPr>
        <w:t xml:space="preserve">B. Subcontracting costs </w:t>
      </w:r>
    </w:p>
    <w:p w14:paraId="62348B94" w14:textId="77777777" w:rsidR="004123DA" w:rsidRPr="00222493" w:rsidRDefault="004123DA" w:rsidP="004123DA">
      <w:pPr>
        <w:widowControl w:val="0"/>
        <w:numPr>
          <w:ilvl w:val="0"/>
          <w:numId w:val="47"/>
        </w:numPr>
        <w:spacing w:after="120"/>
        <w:ind w:left="3119"/>
        <w:jc w:val="left"/>
        <w:rPr>
          <w:rFonts w:eastAsia="Calibri" w:cs="Arial"/>
          <w:szCs w:val="24"/>
        </w:rPr>
      </w:pPr>
      <w:r w:rsidRPr="00222493">
        <w:rPr>
          <w:rFonts w:eastAsia="Calibri" w:cs="Arial"/>
          <w:szCs w:val="24"/>
        </w:rPr>
        <w:t>C. Purchase costs</w:t>
      </w:r>
    </w:p>
    <w:p w14:paraId="14DB8868" w14:textId="0DC4B490" w:rsidR="004123DA" w:rsidRPr="00222493" w:rsidRDefault="004123DA" w:rsidP="004123DA">
      <w:pPr>
        <w:widowControl w:val="0"/>
        <w:numPr>
          <w:ilvl w:val="0"/>
          <w:numId w:val="47"/>
        </w:numPr>
        <w:spacing w:after="120"/>
        <w:ind w:left="3544"/>
        <w:jc w:val="left"/>
        <w:rPr>
          <w:rFonts w:eastAsia="Calibri" w:cs="Arial"/>
          <w:szCs w:val="24"/>
        </w:rPr>
      </w:pPr>
      <w:r w:rsidRPr="00222493">
        <w:rPr>
          <w:rFonts w:eastAsia="Calibri" w:cs="Arial"/>
          <w:szCs w:val="24"/>
        </w:rPr>
        <w:t>C.1 Travel</w:t>
      </w:r>
      <w:r w:rsidR="007E4A41">
        <w:rPr>
          <w:rFonts w:eastAsia="Calibri" w:cs="Arial"/>
          <w:szCs w:val="24"/>
        </w:rPr>
        <w:t>, accommodation</w:t>
      </w:r>
      <w:r w:rsidRPr="00222493">
        <w:rPr>
          <w:rFonts w:eastAsia="Calibri" w:cs="Arial"/>
          <w:szCs w:val="24"/>
        </w:rPr>
        <w:t xml:space="preserve"> and subsistence</w:t>
      </w:r>
    </w:p>
    <w:p w14:paraId="450CB6E0" w14:textId="77777777" w:rsidR="004123DA" w:rsidRPr="00222493" w:rsidRDefault="004123DA" w:rsidP="004123DA">
      <w:pPr>
        <w:widowControl w:val="0"/>
        <w:numPr>
          <w:ilvl w:val="0"/>
          <w:numId w:val="47"/>
        </w:numPr>
        <w:spacing w:after="120"/>
        <w:ind w:left="3544"/>
        <w:jc w:val="left"/>
        <w:rPr>
          <w:rFonts w:eastAsia="Calibri" w:cs="Arial"/>
          <w:szCs w:val="24"/>
        </w:rPr>
      </w:pPr>
      <w:r w:rsidRPr="00222493">
        <w:rPr>
          <w:rFonts w:eastAsia="Calibri" w:cs="Arial"/>
          <w:szCs w:val="24"/>
        </w:rPr>
        <w:t xml:space="preserve">C.2 Equipment </w:t>
      </w:r>
    </w:p>
    <w:p w14:paraId="13D098F4" w14:textId="77777777" w:rsidR="004123DA" w:rsidRPr="00222493" w:rsidRDefault="004123DA" w:rsidP="004123DA">
      <w:pPr>
        <w:widowControl w:val="0"/>
        <w:numPr>
          <w:ilvl w:val="0"/>
          <w:numId w:val="47"/>
        </w:numPr>
        <w:spacing w:after="120"/>
        <w:ind w:left="3544"/>
        <w:jc w:val="left"/>
        <w:rPr>
          <w:rFonts w:eastAsia="Calibri" w:cs="Arial"/>
          <w:szCs w:val="24"/>
        </w:rPr>
      </w:pPr>
      <w:r w:rsidRPr="00222493">
        <w:rPr>
          <w:rFonts w:eastAsia="Calibri" w:cs="Arial"/>
          <w:szCs w:val="24"/>
        </w:rPr>
        <w:t xml:space="preserve">C.3 Other goods, works and services </w:t>
      </w:r>
    </w:p>
    <w:p w14:paraId="4488797E" w14:textId="2612133A" w:rsidR="004123DA" w:rsidRPr="00222493" w:rsidRDefault="004123DA" w:rsidP="004123DA">
      <w:pPr>
        <w:widowControl w:val="0"/>
        <w:numPr>
          <w:ilvl w:val="0"/>
          <w:numId w:val="47"/>
        </w:numPr>
        <w:spacing w:after="120"/>
        <w:ind w:left="3119"/>
        <w:jc w:val="left"/>
        <w:rPr>
          <w:rFonts w:eastAsia="Calibri" w:cs="Arial"/>
          <w:szCs w:val="24"/>
          <w:highlight w:val="lightGray"/>
        </w:rPr>
      </w:pPr>
      <w:r w:rsidRPr="00222493">
        <w:rPr>
          <w:rFonts w:eastAsia="Calibri" w:cs="Arial"/>
          <w:i/>
          <w:color w:val="FF0000"/>
          <w:szCs w:val="24"/>
          <w:highlight w:val="lightGray"/>
        </w:rPr>
        <w:t xml:space="preserve"> </w:t>
      </w:r>
      <w:r w:rsidRPr="00222493">
        <w:rPr>
          <w:rFonts w:eastAsia="Calibri" w:cs="Arial"/>
          <w:szCs w:val="24"/>
          <w:highlight w:val="lightGray"/>
        </w:rPr>
        <w:t>D. Other cost categories</w:t>
      </w:r>
    </w:p>
    <w:p w14:paraId="42A9C119" w14:textId="77777777" w:rsidR="004123DA" w:rsidRPr="00222493" w:rsidRDefault="004123DA" w:rsidP="004123DA">
      <w:pPr>
        <w:widowControl w:val="0"/>
        <w:numPr>
          <w:ilvl w:val="0"/>
          <w:numId w:val="47"/>
        </w:numPr>
        <w:spacing w:after="120"/>
        <w:ind w:left="3544"/>
        <w:jc w:val="left"/>
        <w:rPr>
          <w:rFonts w:cs="Times New Roman"/>
          <w:szCs w:val="24"/>
          <w:highlight w:val="lightGray"/>
        </w:rPr>
      </w:pPr>
      <w:r w:rsidRPr="00222493">
        <w:rPr>
          <w:rFonts w:cs="Times New Roman"/>
          <w:szCs w:val="24"/>
          <w:highlight w:val="lightGray"/>
        </w:rPr>
        <w:t>D.1 Financial support to third parties</w:t>
      </w:r>
    </w:p>
    <w:p w14:paraId="0561AC42" w14:textId="1E787236" w:rsidR="004123DA" w:rsidRPr="00222493" w:rsidRDefault="004123DA" w:rsidP="004123DA">
      <w:pPr>
        <w:widowControl w:val="0"/>
        <w:numPr>
          <w:ilvl w:val="0"/>
          <w:numId w:val="47"/>
        </w:numPr>
        <w:spacing w:after="120"/>
        <w:ind w:left="3544"/>
        <w:jc w:val="left"/>
        <w:rPr>
          <w:rFonts w:cs="Times New Roman"/>
          <w:szCs w:val="24"/>
          <w:highlight w:val="darkGray"/>
        </w:rPr>
      </w:pPr>
      <w:r w:rsidRPr="00222493">
        <w:rPr>
          <w:rFonts w:cs="Times New Roman"/>
          <w:szCs w:val="24"/>
          <w:highlight w:val="lightGray"/>
        </w:rPr>
        <w:t>[</w:t>
      </w:r>
      <w:r w:rsidRPr="00222493">
        <w:rPr>
          <w:rFonts w:eastAsia="Calibri" w:cs="Arial"/>
          <w:szCs w:val="24"/>
          <w:highlight w:val="lightGray"/>
        </w:rPr>
        <w:t>insert other cost category</w:t>
      </w:r>
      <w:r w:rsidRPr="00222493">
        <w:rPr>
          <w:rFonts w:cs="Times New Roman"/>
          <w:szCs w:val="24"/>
          <w:highlight w:val="lightGray"/>
        </w:rPr>
        <w:t>]</w:t>
      </w:r>
    </w:p>
    <w:p w14:paraId="0F1A2118" w14:textId="77777777" w:rsidR="004123DA" w:rsidRPr="00222493" w:rsidRDefault="004123DA" w:rsidP="004123DA">
      <w:pPr>
        <w:widowControl w:val="0"/>
        <w:numPr>
          <w:ilvl w:val="0"/>
          <w:numId w:val="47"/>
        </w:numPr>
        <w:spacing w:after="120"/>
        <w:ind w:left="3119"/>
        <w:jc w:val="left"/>
        <w:rPr>
          <w:rFonts w:eastAsia="Calibri" w:cs="Arial"/>
          <w:szCs w:val="24"/>
        </w:rPr>
      </w:pPr>
      <w:r w:rsidRPr="00222493">
        <w:rPr>
          <w:rFonts w:eastAsia="Calibri" w:cs="Arial"/>
          <w:szCs w:val="24"/>
        </w:rPr>
        <w:t>E. Indirect costs</w:t>
      </w:r>
    </w:p>
    <w:p w14:paraId="314DD96E" w14:textId="13DE9D85" w:rsidR="004123DA" w:rsidRPr="00222493" w:rsidRDefault="004123DA" w:rsidP="004123DA">
      <w:pPr>
        <w:spacing w:after="120"/>
        <w:jc w:val="left"/>
        <w:rPr>
          <w:rFonts w:cs="Times New Roman"/>
          <w:b/>
          <w:szCs w:val="24"/>
        </w:rPr>
      </w:pPr>
      <w:r w:rsidRPr="00222493">
        <w:rPr>
          <w:rFonts w:cs="Times New Roman"/>
          <w:b/>
          <w:szCs w:val="24"/>
        </w:rPr>
        <w:t xml:space="preserve">Cost eligibility options: </w:t>
      </w:r>
    </w:p>
    <w:p w14:paraId="54DA594B" w14:textId="6E722465" w:rsidR="004123DA" w:rsidRPr="00222493" w:rsidRDefault="004123DA" w:rsidP="004123DA">
      <w:pPr>
        <w:widowControl w:val="0"/>
        <w:numPr>
          <w:ilvl w:val="1"/>
          <w:numId w:val="47"/>
        </w:numPr>
        <w:spacing w:after="120"/>
        <w:ind w:left="879" w:hanging="357"/>
        <w:jc w:val="left"/>
        <w:rPr>
          <w:rFonts w:cs="Times New Roman"/>
          <w:szCs w:val="24"/>
        </w:rPr>
      </w:pPr>
      <w:r w:rsidRPr="00222493">
        <w:rPr>
          <w:rFonts w:cs="Times New Roman"/>
          <w:szCs w:val="24"/>
        </w:rPr>
        <w:t>Standard supplementary payments</w:t>
      </w:r>
      <w:r w:rsidR="000F19A6" w:rsidRPr="00DE7FC0">
        <w:rPr>
          <w:rFonts w:cs="Times New Roman"/>
          <w:szCs w:val="24"/>
        </w:rPr>
        <w:t xml:space="preserve"> (see Art. 6.2.A.1)</w:t>
      </w:r>
    </w:p>
    <w:p w14:paraId="590434A8" w14:textId="3C0F01AF" w:rsidR="004123DA" w:rsidRPr="00222493" w:rsidRDefault="004123DA" w:rsidP="004123DA">
      <w:pPr>
        <w:widowControl w:val="0"/>
        <w:numPr>
          <w:ilvl w:val="1"/>
          <w:numId w:val="47"/>
        </w:numPr>
        <w:spacing w:after="120"/>
        <w:ind w:left="879" w:hanging="357"/>
        <w:jc w:val="left"/>
        <w:rPr>
          <w:rFonts w:eastAsia="Calibri" w:cs="Times New Roman"/>
          <w:szCs w:val="24"/>
        </w:rPr>
      </w:pPr>
      <w:r w:rsidRPr="00222493">
        <w:rPr>
          <w:rFonts w:eastAsia="Times New Roman"/>
          <w:szCs w:val="24"/>
        </w:rPr>
        <w:t>Limitation for subcontracting</w:t>
      </w:r>
      <w:r w:rsidRPr="00222493">
        <w:rPr>
          <w:rFonts w:eastAsia="Times New Roman"/>
          <w:i/>
          <w:color w:val="FF0000"/>
          <w:szCs w:val="24"/>
        </w:rPr>
        <w:t xml:space="preserve"> </w:t>
      </w:r>
      <w:r w:rsidR="000F19A6" w:rsidRPr="00222493">
        <w:rPr>
          <w:rFonts w:eastAsia="Times New Roman"/>
          <w:iCs/>
          <w:color w:val="000000" w:themeColor="text1"/>
          <w:szCs w:val="24"/>
        </w:rPr>
        <w:t>(see Art. 6.2.B)</w:t>
      </w:r>
    </w:p>
    <w:p w14:paraId="68A73244" w14:textId="37344F9A" w:rsidR="004123DA" w:rsidRPr="00222493" w:rsidRDefault="004123DA" w:rsidP="004123DA">
      <w:pPr>
        <w:widowControl w:val="0"/>
        <w:numPr>
          <w:ilvl w:val="1"/>
          <w:numId w:val="47"/>
        </w:numPr>
        <w:spacing w:after="120"/>
        <w:ind w:left="879" w:hanging="357"/>
        <w:jc w:val="left"/>
        <w:rPr>
          <w:rFonts w:cs="Times New Roman"/>
          <w:szCs w:val="24"/>
        </w:rPr>
      </w:pPr>
      <w:r w:rsidRPr="00222493">
        <w:rPr>
          <w:rFonts w:cs="Times New Roman"/>
          <w:szCs w:val="24"/>
        </w:rPr>
        <w:t>Travel</w:t>
      </w:r>
      <w:r w:rsidR="0082796D">
        <w:rPr>
          <w:rFonts w:cs="Times New Roman"/>
          <w:szCs w:val="24"/>
        </w:rPr>
        <w:t>, accommodation</w:t>
      </w:r>
      <w:r w:rsidRPr="00222493">
        <w:rPr>
          <w:rFonts w:cs="Times New Roman"/>
          <w:szCs w:val="24"/>
        </w:rPr>
        <w:t xml:space="preserve"> and subsistence</w:t>
      </w:r>
      <w:r w:rsidR="000F19A6" w:rsidRPr="00DE7FC0">
        <w:rPr>
          <w:rFonts w:cs="Times New Roman"/>
          <w:szCs w:val="24"/>
        </w:rPr>
        <w:t xml:space="preserve"> (see Art. 6.2.C.1)</w:t>
      </w:r>
      <w:r w:rsidRPr="00222493">
        <w:rPr>
          <w:rFonts w:cs="Times New Roman"/>
          <w:szCs w:val="24"/>
        </w:rPr>
        <w:t xml:space="preserve">: </w:t>
      </w:r>
    </w:p>
    <w:p w14:paraId="71404E77" w14:textId="7BAFF77D" w:rsidR="004123DA" w:rsidRPr="00222493" w:rsidRDefault="004123DA" w:rsidP="004123DA">
      <w:pPr>
        <w:widowControl w:val="0"/>
        <w:numPr>
          <w:ilvl w:val="1"/>
          <w:numId w:val="47"/>
        </w:numPr>
        <w:spacing w:after="120"/>
        <w:ind w:left="1418" w:hanging="357"/>
        <w:jc w:val="left"/>
        <w:rPr>
          <w:rFonts w:cs="Times New Roman"/>
          <w:szCs w:val="24"/>
        </w:rPr>
      </w:pPr>
      <w:r w:rsidRPr="00222493">
        <w:rPr>
          <w:rFonts w:cs="Times New Roman"/>
          <w:szCs w:val="24"/>
        </w:rPr>
        <w:t xml:space="preserve">Travel: </w:t>
      </w:r>
      <w:r w:rsidR="001C0114" w:rsidRPr="00DE7FC0">
        <w:rPr>
          <w:szCs w:val="24"/>
        </w:rPr>
        <w:t xml:space="preserve">Unit costs in accordance with the method set out in Annex </w:t>
      </w:r>
      <w:r w:rsidR="0029369B">
        <w:rPr>
          <w:szCs w:val="24"/>
        </w:rPr>
        <w:t>2a</w:t>
      </w:r>
    </w:p>
    <w:p w14:paraId="6E572E0B" w14:textId="65891724" w:rsidR="001C0114" w:rsidRPr="00DE7FC0" w:rsidRDefault="004123DA" w:rsidP="001C0114">
      <w:pPr>
        <w:widowControl w:val="0"/>
        <w:numPr>
          <w:ilvl w:val="1"/>
          <w:numId w:val="47"/>
        </w:numPr>
        <w:spacing w:after="120"/>
        <w:ind w:left="1418" w:hanging="357"/>
        <w:jc w:val="left"/>
        <w:rPr>
          <w:rFonts w:cs="Times New Roman"/>
          <w:szCs w:val="24"/>
        </w:rPr>
      </w:pPr>
      <w:r w:rsidRPr="00222493">
        <w:rPr>
          <w:rFonts w:cs="Times New Roman"/>
          <w:szCs w:val="24"/>
        </w:rPr>
        <w:t xml:space="preserve">Accommodation: </w:t>
      </w:r>
      <w:r w:rsidR="001C0114" w:rsidRPr="00DE7FC0">
        <w:rPr>
          <w:szCs w:val="24"/>
        </w:rPr>
        <w:t xml:space="preserve">Unit costs in accordance with the method set out in Annex 2a </w:t>
      </w:r>
    </w:p>
    <w:p w14:paraId="1DE88B2F" w14:textId="28B6606F" w:rsidR="004123DA" w:rsidRPr="00222493" w:rsidRDefault="004123DA" w:rsidP="00B674EF">
      <w:pPr>
        <w:widowControl w:val="0"/>
        <w:numPr>
          <w:ilvl w:val="1"/>
          <w:numId w:val="47"/>
        </w:numPr>
        <w:spacing w:after="120"/>
        <w:ind w:left="1418" w:hanging="357"/>
        <w:jc w:val="left"/>
        <w:rPr>
          <w:rFonts w:cs="Times New Roman"/>
          <w:szCs w:val="24"/>
        </w:rPr>
      </w:pPr>
      <w:r w:rsidRPr="00222493">
        <w:rPr>
          <w:rFonts w:cs="Times New Roman"/>
          <w:szCs w:val="24"/>
        </w:rPr>
        <w:lastRenderedPageBreak/>
        <w:t>Subsistence:</w:t>
      </w:r>
      <w:r w:rsidRPr="00222493">
        <w:rPr>
          <w:rFonts w:cs="Times New Roman"/>
          <w:i/>
          <w:color w:val="FF0000"/>
          <w:szCs w:val="24"/>
        </w:rPr>
        <w:t xml:space="preserve"> </w:t>
      </w:r>
      <w:r w:rsidR="001C0114" w:rsidRPr="00B674EF">
        <w:rPr>
          <w:szCs w:val="24"/>
        </w:rPr>
        <w:t xml:space="preserve">Unit costs in accordance with the method set out in Annex 2a </w:t>
      </w:r>
    </w:p>
    <w:p w14:paraId="7D304078" w14:textId="2AB3DE52" w:rsidR="004123DA" w:rsidRPr="00222493" w:rsidRDefault="004123DA" w:rsidP="004123DA">
      <w:pPr>
        <w:widowControl w:val="0"/>
        <w:numPr>
          <w:ilvl w:val="1"/>
          <w:numId w:val="47"/>
        </w:numPr>
        <w:spacing w:after="120"/>
        <w:ind w:left="879" w:hanging="357"/>
        <w:rPr>
          <w:rFonts w:cs="Times New Roman"/>
          <w:szCs w:val="24"/>
        </w:rPr>
      </w:pPr>
      <w:r w:rsidRPr="00222493">
        <w:rPr>
          <w:rFonts w:cs="Times New Roman"/>
          <w:szCs w:val="24"/>
        </w:rPr>
        <w:t>Equipment:</w:t>
      </w:r>
      <w:r w:rsidRPr="00222493">
        <w:rPr>
          <w:rFonts w:cs="Times New Roman"/>
          <w:i/>
          <w:color w:val="FF0000"/>
          <w:szCs w:val="24"/>
        </w:rPr>
        <w:t xml:space="preserve"> </w:t>
      </w:r>
      <w:r w:rsidRPr="00222493">
        <w:rPr>
          <w:rFonts w:cs="Times New Roman"/>
          <w:szCs w:val="24"/>
        </w:rPr>
        <w:t>depreciation only</w:t>
      </w:r>
      <w:r w:rsidRPr="00222493">
        <w:rPr>
          <w:rFonts w:cs="Times New Roman"/>
          <w:i/>
          <w:color w:val="FF0000"/>
          <w:szCs w:val="24"/>
        </w:rPr>
        <w:t xml:space="preserve"> </w:t>
      </w:r>
      <w:r w:rsidR="000F19A6" w:rsidRPr="00222493">
        <w:rPr>
          <w:rFonts w:cs="Times New Roman"/>
          <w:iCs/>
          <w:color w:val="000000" w:themeColor="text1"/>
          <w:szCs w:val="24"/>
        </w:rPr>
        <w:t>(see Art. 6.2.C.2)</w:t>
      </w:r>
    </w:p>
    <w:p w14:paraId="3F2636DA" w14:textId="4ED2C315" w:rsidR="004123DA" w:rsidRPr="00222493" w:rsidRDefault="004123DA" w:rsidP="004123DA">
      <w:pPr>
        <w:widowControl w:val="0"/>
        <w:numPr>
          <w:ilvl w:val="1"/>
          <w:numId w:val="47"/>
        </w:numPr>
        <w:spacing w:after="120"/>
        <w:ind w:left="879" w:hanging="357"/>
        <w:rPr>
          <w:rFonts w:cs="Times New Roman"/>
          <w:szCs w:val="24"/>
          <w:highlight w:val="darkGray"/>
        </w:rPr>
      </w:pPr>
      <w:r w:rsidRPr="00222493">
        <w:rPr>
          <w:szCs w:val="24"/>
          <w:highlight w:val="lightGray"/>
        </w:rPr>
        <w:t>Costs for providing f</w:t>
      </w:r>
      <w:r w:rsidRPr="00222493">
        <w:rPr>
          <w:rFonts w:cs="Times New Roman"/>
          <w:szCs w:val="24"/>
          <w:highlight w:val="lightGray"/>
        </w:rPr>
        <w:t xml:space="preserve">inancial support to third parties </w:t>
      </w:r>
      <w:r w:rsidRPr="00222493">
        <w:rPr>
          <w:szCs w:val="24"/>
          <w:highlight w:val="yellow"/>
        </w:rPr>
        <w:t>(</w:t>
      </w:r>
      <w:r w:rsidRPr="00222493">
        <w:rPr>
          <w:i/>
          <w:color w:val="00B050"/>
          <w:szCs w:val="24"/>
          <w:highlight w:val="yellow"/>
        </w:rPr>
        <w:t>[</w:t>
      </w:r>
      <w:r w:rsidRPr="00222493">
        <w:rPr>
          <w:szCs w:val="24"/>
          <w:highlight w:val="yellow"/>
        </w:rPr>
        <w:t xml:space="preserve">actual </w:t>
      </w:r>
      <w:proofErr w:type="gramStart"/>
      <w:r w:rsidRPr="00222493">
        <w:rPr>
          <w:szCs w:val="24"/>
          <w:highlight w:val="yellow"/>
        </w:rPr>
        <w:t>cost</w:t>
      </w:r>
      <w:r w:rsidRPr="00222493">
        <w:rPr>
          <w:i/>
          <w:color w:val="00B050"/>
          <w:szCs w:val="24"/>
          <w:highlight w:val="yellow"/>
        </w:rPr>
        <w:t>][</w:t>
      </w:r>
      <w:proofErr w:type="gramEnd"/>
      <w:r w:rsidRPr="00222493">
        <w:rPr>
          <w:szCs w:val="24"/>
          <w:highlight w:val="yellow"/>
        </w:rPr>
        <w:t>unit cost</w:t>
      </w:r>
      <w:r w:rsidRPr="00222493">
        <w:rPr>
          <w:i/>
          <w:color w:val="00B050"/>
          <w:szCs w:val="24"/>
          <w:highlight w:val="lightGray"/>
        </w:rPr>
        <w:t>]</w:t>
      </w:r>
      <w:r w:rsidRPr="00222493">
        <w:rPr>
          <w:szCs w:val="24"/>
          <w:highlight w:val="lightGray"/>
        </w:rPr>
        <w:t xml:space="preserve">; max amount for each recipient: </w:t>
      </w:r>
      <w:r w:rsidRPr="00222493">
        <w:rPr>
          <w:szCs w:val="24"/>
          <w:highlight w:val="yellow"/>
        </w:rPr>
        <w:t>EUR 60 000</w:t>
      </w:r>
      <w:r w:rsidRPr="00222493">
        <w:rPr>
          <w:i/>
          <w:color w:val="4AA55B"/>
          <w:szCs w:val="24"/>
          <w:highlight w:val="yellow"/>
        </w:rPr>
        <w:t>[</w:t>
      </w:r>
      <w:r w:rsidRPr="00222493">
        <w:rPr>
          <w:szCs w:val="24"/>
          <w:highlight w:val="yellow"/>
        </w:rPr>
        <w:t>[</w:t>
      </w:r>
      <w:r w:rsidRPr="00222493">
        <w:rPr>
          <w:szCs w:val="24"/>
          <w:highlight w:val="yellow"/>
          <w:shd w:val="clear" w:color="auto" w:fill="FFCCFF"/>
        </w:rPr>
        <w:t>…</w:t>
      </w:r>
      <w:r w:rsidRPr="00222493">
        <w:rPr>
          <w:szCs w:val="24"/>
          <w:highlight w:val="yellow"/>
        </w:rPr>
        <w:t>]</w:t>
      </w:r>
      <w:r w:rsidRPr="00222493">
        <w:rPr>
          <w:i/>
          <w:color w:val="4AA55B"/>
          <w:szCs w:val="24"/>
          <w:highlight w:val="yellow"/>
        </w:rPr>
        <w:t>]</w:t>
      </w:r>
      <w:r w:rsidRPr="00222493">
        <w:rPr>
          <w:rStyle w:val="FootnoteReference"/>
          <w:color w:val="4AA55B"/>
          <w:sz w:val="24"/>
          <w:szCs w:val="24"/>
          <w:highlight w:val="yellow"/>
        </w:rPr>
        <w:t xml:space="preserve"> </w:t>
      </w:r>
      <w:r w:rsidRPr="00222493">
        <w:rPr>
          <w:rStyle w:val="FootnoteReference"/>
          <w:color w:val="4AA55B"/>
          <w:sz w:val="24"/>
          <w:szCs w:val="24"/>
          <w:highlight w:val="lightGray"/>
        </w:rPr>
        <w:footnoteReference w:id="8"/>
      </w:r>
      <w:r w:rsidRPr="00222493">
        <w:rPr>
          <w:szCs w:val="24"/>
          <w:highlight w:val="lightGray"/>
        </w:rPr>
        <w:t>)</w:t>
      </w:r>
      <w:r w:rsidR="000F19A6" w:rsidRPr="00222493">
        <w:rPr>
          <w:szCs w:val="24"/>
          <w:highlight w:val="lightGray"/>
        </w:rPr>
        <w:t xml:space="preserve"> (see Art. 6.2.D.1)</w:t>
      </w:r>
    </w:p>
    <w:p w14:paraId="38131B64" w14:textId="53B5671E" w:rsidR="004123DA" w:rsidRPr="00222493" w:rsidRDefault="004123DA" w:rsidP="004123DA">
      <w:pPr>
        <w:widowControl w:val="0"/>
        <w:numPr>
          <w:ilvl w:val="1"/>
          <w:numId w:val="47"/>
        </w:numPr>
        <w:spacing w:after="120"/>
        <w:ind w:left="879" w:hanging="357"/>
        <w:rPr>
          <w:rFonts w:cs="Times New Roman"/>
          <w:szCs w:val="24"/>
        </w:rPr>
      </w:pPr>
      <w:r w:rsidRPr="00222493">
        <w:rPr>
          <w:rFonts w:cs="Times New Roman"/>
          <w:szCs w:val="24"/>
        </w:rPr>
        <w:t>Indirect cost flat-rate:</w:t>
      </w:r>
      <w:r w:rsidRPr="00222493">
        <w:rPr>
          <w:i/>
          <w:color w:val="FF0000"/>
          <w:szCs w:val="24"/>
          <w:lang w:eastAsia="en-GB"/>
        </w:rPr>
        <w:t xml:space="preserve"> </w:t>
      </w:r>
      <w:r w:rsidR="009C7467" w:rsidRPr="009C7467">
        <w:rPr>
          <w:iCs/>
          <w:szCs w:val="24"/>
          <w:highlight w:val="yellow"/>
          <w:lang w:eastAsia="en-GB"/>
        </w:rPr>
        <w:t>[</w:t>
      </w:r>
      <w:r w:rsidRPr="009C7467">
        <w:rPr>
          <w:szCs w:val="24"/>
          <w:highlight w:val="yellow"/>
          <w:lang w:eastAsia="en-GB"/>
        </w:rPr>
        <w:t>7</w:t>
      </w:r>
      <w:proofErr w:type="gramStart"/>
      <w:r w:rsidRPr="009C7467">
        <w:rPr>
          <w:szCs w:val="24"/>
          <w:highlight w:val="yellow"/>
          <w:lang w:eastAsia="en-GB"/>
        </w:rPr>
        <w:t>%</w:t>
      </w:r>
      <w:r w:rsidR="009C7467" w:rsidRPr="009C7467">
        <w:rPr>
          <w:szCs w:val="24"/>
          <w:highlight w:val="yellow"/>
          <w:lang w:eastAsia="en-GB"/>
        </w:rPr>
        <w:t>][</w:t>
      </w:r>
      <w:proofErr w:type="gramEnd"/>
      <w:r w:rsidR="009C7467" w:rsidRPr="009C7467">
        <w:rPr>
          <w:szCs w:val="24"/>
          <w:highlight w:val="yellow"/>
          <w:lang w:eastAsia="en-GB"/>
        </w:rPr>
        <w:t>…]</w:t>
      </w:r>
      <w:r w:rsidRPr="00222493">
        <w:rPr>
          <w:szCs w:val="24"/>
          <w:lang w:eastAsia="en-GB"/>
        </w:rPr>
        <w:t xml:space="preserve"> of the eligible direct costs (categories A-D, except volunteers costs and exempted specific cost categories, if any)</w:t>
      </w:r>
      <w:r w:rsidR="000F19A6" w:rsidRPr="00DE7FC0">
        <w:rPr>
          <w:szCs w:val="24"/>
          <w:lang w:eastAsia="en-GB"/>
        </w:rPr>
        <w:t>(see Art. 6.2.E)</w:t>
      </w:r>
    </w:p>
    <w:p w14:paraId="500EAF22" w14:textId="0861F195" w:rsidR="004123DA" w:rsidRPr="00222493" w:rsidRDefault="004123DA" w:rsidP="004123DA">
      <w:pPr>
        <w:widowControl w:val="0"/>
        <w:numPr>
          <w:ilvl w:val="1"/>
          <w:numId w:val="47"/>
        </w:numPr>
        <w:spacing w:after="120"/>
        <w:ind w:left="879" w:hanging="357"/>
        <w:jc w:val="left"/>
        <w:rPr>
          <w:rFonts w:cs="Times New Roman"/>
          <w:szCs w:val="24"/>
        </w:rPr>
      </w:pPr>
      <w:r w:rsidRPr="00222493">
        <w:rPr>
          <w:rFonts w:cs="Times New Roman"/>
          <w:szCs w:val="24"/>
        </w:rPr>
        <w:t>VAT:</w:t>
      </w:r>
      <w:r w:rsidR="001C0114" w:rsidRPr="00222493">
        <w:rPr>
          <w:rFonts w:cs="Times New Roman"/>
          <w:szCs w:val="24"/>
        </w:rPr>
        <w:t xml:space="preserve"> </w:t>
      </w:r>
      <w:r w:rsidRPr="00222493">
        <w:rPr>
          <w:rFonts w:cs="Times New Roman"/>
          <w:szCs w:val="24"/>
        </w:rPr>
        <w:t>Yes</w:t>
      </w:r>
      <w:r w:rsidR="000F19A6" w:rsidRPr="00DE7FC0">
        <w:rPr>
          <w:rFonts w:cs="Times New Roman"/>
          <w:szCs w:val="24"/>
        </w:rPr>
        <w:t xml:space="preserve"> </w:t>
      </w:r>
    </w:p>
    <w:p w14:paraId="5E618317" w14:textId="0012543C" w:rsidR="004123DA" w:rsidRPr="00222493" w:rsidRDefault="004123DA" w:rsidP="004123DA">
      <w:pPr>
        <w:widowControl w:val="0"/>
        <w:numPr>
          <w:ilvl w:val="1"/>
          <w:numId w:val="47"/>
        </w:numPr>
        <w:spacing w:after="120"/>
        <w:ind w:left="879" w:hanging="357"/>
        <w:jc w:val="left"/>
        <w:rPr>
          <w:rFonts w:cs="Times New Roman"/>
          <w:color w:val="000000" w:themeColor="text1"/>
          <w:szCs w:val="24"/>
        </w:rPr>
      </w:pPr>
      <w:r w:rsidRPr="00222493">
        <w:rPr>
          <w:szCs w:val="24"/>
        </w:rPr>
        <w:t>Double funding for Synergy actions</w:t>
      </w:r>
      <w:r w:rsidR="00FB7942" w:rsidRPr="00DE7FC0">
        <w:rPr>
          <w:i/>
          <w:color w:val="FF0000"/>
          <w:szCs w:val="24"/>
        </w:rPr>
        <w:t xml:space="preserve"> </w:t>
      </w:r>
      <w:r w:rsidR="00FB7942" w:rsidRPr="00222493">
        <w:rPr>
          <w:iCs/>
          <w:color w:val="000000" w:themeColor="text1"/>
          <w:szCs w:val="24"/>
        </w:rPr>
        <w:t>(see Art. 6.3 (b))</w:t>
      </w:r>
    </w:p>
    <w:p w14:paraId="3496B869" w14:textId="2CC4A382" w:rsidR="004123DA" w:rsidRPr="00222493" w:rsidRDefault="004123DA" w:rsidP="004123DA">
      <w:pPr>
        <w:widowControl w:val="0"/>
        <w:numPr>
          <w:ilvl w:val="1"/>
          <w:numId w:val="47"/>
        </w:numPr>
        <w:spacing w:after="120"/>
        <w:ind w:left="879" w:hanging="357"/>
        <w:jc w:val="left"/>
        <w:rPr>
          <w:rFonts w:cs="Times New Roman"/>
          <w:szCs w:val="24"/>
        </w:rPr>
      </w:pPr>
      <w:r w:rsidRPr="00222493">
        <w:rPr>
          <w:rFonts w:cs="Times New Roman"/>
          <w:szCs w:val="24"/>
        </w:rPr>
        <w:t>Other ineligible costs</w:t>
      </w:r>
      <w:r w:rsidR="00FB7942" w:rsidRPr="00DE7FC0">
        <w:rPr>
          <w:rFonts w:cs="Times New Roman"/>
          <w:szCs w:val="24"/>
        </w:rPr>
        <w:t xml:space="preserve"> (see Art. 6.3)</w:t>
      </w:r>
    </w:p>
    <w:p w14:paraId="1CA6110F" w14:textId="77777777" w:rsidR="00FB7942" w:rsidRPr="00DE7FC0" w:rsidRDefault="00FB7942" w:rsidP="004123DA">
      <w:pPr>
        <w:spacing w:after="120"/>
        <w:jc w:val="left"/>
        <w:rPr>
          <w:b/>
          <w:szCs w:val="24"/>
        </w:rPr>
      </w:pPr>
    </w:p>
    <w:p w14:paraId="152D57E2" w14:textId="43EAE0CD" w:rsidR="004123DA" w:rsidRPr="00DE7FC0" w:rsidRDefault="004123DA" w:rsidP="004123DA">
      <w:pPr>
        <w:spacing w:after="120"/>
        <w:jc w:val="left"/>
        <w:rPr>
          <w:szCs w:val="24"/>
        </w:rPr>
      </w:pPr>
      <w:r w:rsidRPr="00222493">
        <w:rPr>
          <w:b/>
          <w:szCs w:val="24"/>
        </w:rPr>
        <w:t>Budget flexibility</w:t>
      </w:r>
      <w:r w:rsidRPr="00222493">
        <w:rPr>
          <w:szCs w:val="24"/>
        </w:rPr>
        <w:t>:</w:t>
      </w:r>
      <w:r w:rsidR="003E5D41" w:rsidRPr="00222493">
        <w:rPr>
          <w:szCs w:val="24"/>
        </w:rPr>
        <w:t xml:space="preserve"> </w:t>
      </w:r>
      <w:r w:rsidRPr="00222493">
        <w:rPr>
          <w:szCs w:val="24"/>
        </w:rPr>
        <w:t>Yes (no flexibility cap</w:t>
      </w:r>
      <w:r w:rsidR="00FB7942" w:rsidRPr="00DE7FC0">
        <w:rPr>
          <w:szCs w:val="24"/>
        </w:rPr>
        <w:t>, see Art. 5.5</w:t>
      </w:r>
      <w:r w:rsidRPr="00222493">
        <w:rPr>
          <w:szCs w:val="24"/>
        </w:rPr>
        <w:t>)</w:t>
      </w:r>
    </w:p>
    <w:p w14:paraId="28D92F2E" w14:textId="77777777" w:rsidR="00FB7942" w:rsidRPr="00222493" w:rsidRDefault="00FB7942" w:rsidP="004123DA">
      <w:pPr>
        <w:spacing w:after="120"/>
        <w:jc w:val="left"/>
        <w:rPr>
          <w:szCs w:val="24"/>
        </w:rPr>
      </w:pPr>
    </w:p>
    <w:p w14:paraId="6892EDFC" w14:textId="77777777" w:rsidR="004123DA" w:rsidRPr="00DE7FC0" w:rsidRDefault="004123DA" w:rsidP="004123DA">
      <w:pPr>
        <w:spacing w:after="120"/>
        <w:jc w:val="left"/>
        <w:rPr>
          <w:rFonts w:cs="Times New Roman"/>
          <w:b/>
          <w:szCs w:val="24"/>
          <w:u w:val="single"/>
        </w:rPr>
      </w:pPr>
      <w:r w:rsidRPr="00222493">
        <w:rPr>
          <w:rFonts w:cs="Times New Roman"/>
          <w:b/>
          <w:szCs w:val="24"/>
          <w:u w:val="single"/>
        </w:rPr>
        <w:t>4. Reporting, payments and recoveries</w:t>
      </w:r>
    </w:p>
    <w:p w14:paraId="5E41652C" w14:textId="77777777" w:rsidR="009F325B" w:rsidRPr="00222493" w:rsidRDefault="009F325B" w:rsidP="004123DA">
      <w:pPr>
        <w:spacing w:after="120"/>
        <w:jc w:val="left"/>
        <w:rPr>
          <w:rFonts w:cs="Times New Roman"/>
          <w:b/>
          <w:szCs w:val="24"/>
          <w:u w:val="single"/>
        </w:rPr>
      </w:pPr>
    </w:p>
    <w:p w14:paraId="67C0D5B4" w14:textId="644C1247" w:rsidR="004123DA" w:rsidRPr="00222493" w:rsidRDefault="004123DA" w:rsidP="004123DA">
      <w:pPr>
        <w:spacing w:after="120"/>
        <w:jc w:val="left"/>
        <w:rPr>
          <w:rFonts w:cs="Times New Roman"/>
          <w:szCs w:val="24"/>
        </w:rPr>
      </w:pPr>
      <w:r w:rsidRPr="00222493">
        <w:rPr>
          <w:rFonts w:cs="Times New Roman"/>
          <w:b/>
          <w:szCs w:val="24"/>
          <w:u w:val="single"/>
        </w:rPr>
        <w:t>4.1 Continuous reporting</w:t>
      </w:r>
      <w:r w:rsidRPr="00222493">
        <w:rPr>
          <w:rFonts w:cs="Times New Roman"/>
          <w:b/>
          <w:szCs w:val="24"/>
        </w:rPr>
        <w:t xml:space="preserve"> </w:t>
      </w:r>
      <w:r w:rsidRPr="00222493">
        <w:rPr>
          <w:rFonts w:cs="Times New Roman"/>
          <w:szCs w:val="24"/>
        </w:rPr>
        <w:t>(</w:t>
      </w:r>
      <w:r w:rsidR="00FB7942" w:rsidRPr="00DE7FC0">
        <w:rPr>
          <w:rFonts w:cs="Times New Roman"/>
          <w:szCs w:val="24"/>
        </w:rPr>
        <w:t>see A</w:t>
      </w:r>
      <w:r w:rsidR="00FB7942" w:rsidRPr="00222493">
        <w:rPr>
          <w:rFonts w:cs="Times New Roman"/>
          <w:szCs w:val="24"/>
        </w:rPr>
        <w:t>rt</w:t>
      </w:r>
      <w:r w:rsidR="00FB7942" w:rsidRPr="00DE7FC0">
        <w:rPr>
          <w:rFonts w:cs="Times New Roman"/>
          <w:szCs w:val="24"/>
        </w:rPr>
        <w:t>.</w:t>
      </w:r>
      <w:r w:rsidR="00FB7942" w:rsidRPr="00222493">
        <w:rPr>
          <w:rFonts w:cs="Times New Roman"/>
          <w:szCs w:val="24"/>
        </w:rPr>
        <w:t xml:space="preserve"> </w:t>
      </w:r>
      <w:r w:rsidRPr="00222493">
        <w:rPr>
          <w:rFonts w:cs="Times New Roman"/>
          <w:szCs w:val="24"/>
        </w:rPr>
        <w:t>21)</w:t>
      </w:r>
    </w:p>
    <w:p w14:paraId="2CA62A1D" w14:textId="5864CF7E" w:rsidR="004123DA" w:rsidRPr="00222493" w:rsidRDefault="004123DA" w:rsidP="004123DA">
      <w:pPr>
        <w:tabs>
          <w:tab w:val="left" w:pos="-1440"/>
          <w:tab w:val="left" w:pos="-720"/>
        </w:tabs>
        <w:spacing w:after="120"/>
        <w:rPr>
          <w:b/>
          <w:szCs w:val="24"/>
        </w:rPr>
      </w:pPr>
      <w:r w:rsidRPr="00222493">
        <w:rPr>
          <w:b/>
          <w:szCs w:val="24"/>
        </w:rPr>
        <w:t xml:space="preserve">Standard deliverables: </w:t>
      </w:r>
      <w:r w:rsidRPr="00222493">
        <w:rPr>
          <w:szCs w:val="24"/>
        </w:rPr>
        <w:t>[</w:t>
      </w:r>
      <w:r w:rsidR="009F325B" w:rsidRPr="00DE7FC0">
        <w:rPr>
          <w:szCs w:val="24"/>
        </w:rPr>
        <w:t>as per call conditions</w:t>
      </w:r>
      <w:r w:rsidRPr="00222493">
        <w:rPr>
          <w:szCs w:val="24"/>
        </w:rPr>
        <w:t>]</w:t>
      </w:r>
    </w:p>
    <w:p w14:paraId="7DAA762B" w14:textId="0E705FE6" w:rsidR="004123DA" w:rsidRPr="00DE7FC0" w:rsidRDefault="004123DA" w:rsidP="004123DA">
      <w:pPr>
        <w:tabs>
          <w:tab w:val="left" w:pos="-1440"/>
          <w:tab w:val="left" w:pos="-720"/>
        </w:tabs>
        <w:spacing w:after="120"/>
        <w:rPr>
          <w:szCs w:val="24"/>
        </w:rPr>
      </w:pPr>
      <w:r w:rsidRPr="00222493">
        <w:rPr>
          <w:b/>
          <w:szCs w:val="24"/>
        </w:rPr>
        <w:t>Progress reports</w:t>
      </w:r>
      <w:r w:rsidRPr="00222493">
        <w:rPr>
          <w:rStyle w:val="FootnoteReference"/>
          <w:color w:val="4AA55B"/>
          <w:sz w:val="24"/>
          <w:szCs w:val="24"/>
        </w:rPr>
        <w:footnoteReference w:id="9"/>
      </w:r>
      <w:r w:rsidRPr="00222493">
        <w:rPr>
          <w:szCs w:val="24"/>
        </w:rPr>
        <w:t xml:space="preserve">: </w:t>
      </w:r>
      <w:r w:rsidRPr="00222493">
        <w:rPr>
          <w:szCs w:val="24"/>
          <w:highlight w:val="yellow"/>
        </w:rPr>
        <w:t>No/Yes</w:t>
      </w:r>
      <w:r w:rsidRPr="00222493">
        <w:rPr>
          <w:szCs w:val="24"/>
        </w:rPr>
        <w:t xml:space="preserve"> </w:t>
      </w:r>
    </w:p>
    <w:p w14:paraId="3A6F21AF" w14:textId="77777777" w:rsidR="00F44EC2" w:rsidRPr="00222493" w:rsidRDefault="00F44EC2" w:rsidP="004123DA">
      <w:pPr>
        <w:tabs>
          <w:tab w:val="left" w:pos="-1440"/>
          <w:tab w:val="left" w:pos="-720"/>
        </w:tabs>
        <w:spacing w:after="120"/>
        <w:rPr>
          <w:szCs w:val="24"/>
        </w:rPr>
      </w:pPr>
    </w:p>
    <w:tbl>
      <w:tblPr>
        <w:tblW w:w="5770" w:type="dxa"/>
        <w:tblInd w:w="84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1812"/>
        <w:gridCol w:w="1885"/>
        <w:gridCol w:w="2073"/>
      </w:tblGrid>
      <w:tr w:rsidR="004123DA" w:rsidRPr="00DE7FC0" w14:paraId="04F0F5B7" w14:textId="77777777" w:rsidTr="00222493">
        <w:trPr>
          <w:trHeight w:hRule="exact" w:val="711"/>
        </w:trPr>
        <w:tc>
          <w:tcPr>
            <w:tcW w:w="1812" w:type="dxa"/>
            <w:shd w:val="clear" w:color="auto" w:fill="CCCCCC"/>
          </w:tcPr>
          <w:p w14:paraId="0F845572" w14:textId="77777777" w:rsidR="004123DA" w:rsidRPr="00222493" w:rsidRDefault="004123DA" w:rsidP="00E510BA">
            <w:pPr>
              <w:pStyle w:val="TableParagraph"/>
              <w:spacing w:before="60" w:after="60"/>
              <w:ind w:left="60"/>
              <w:jc w:val="center"/>
              <w:rPr>
                <w:rFonts w:eastAsia="Times New Roman" w:cs="Times New Roman"/>
                <w:sz w:val="20"/>
                <w:szCs w:val="20"/>
                <w:lang w:val="en-GB"/>
              </w:rPr>
            </w:pPr>
            <w:r w:rsidRPr="00222493">
              <w:rPr>
                <w:rFonts w:cs="Times New Roman"/>
                <w:b/>
                <w:sz w:val="20"/>
                <w:szCs w:val="20"/>
                <w:lang w:val="en-GB"/>
              </w:rPr>
              <w:t>Progress report No</w:t>
            </w:r>
          </w:p>
        </w:tc>
        <w:tc>
          <w:tcPr>
            <w:tcW w:w="1885" w:type="dxa"/>
            <w:shd w:val="clear" w:color="auto" w:fill="CCCCCC"/>
          </w:tcPr>
          <w:p w14:paraId="62CEB9C6" w14:textId="77777777" w:rsidR="004123DA" w:rsidRPr="00222493" w:rsidRDefault="004123DA" w:rsidP="00E510BA">
            <w:pPr>
              <w:pStyle w:val="TableParagraph"/>
              <w:spacing w:before="60" w:after="60"/>
              <w:ind w:left="62"/>
              <w:jc w:val="center"/>
              <w:rPr>
                <w:rFonts w:eastAsia="Times New Roman" w:cs="Times New Roman"/>
                <w:sz w:val="20"/>
                <w:szCs w:val="20"/>
                <w:lang w:val="en-GB"/>
              </w:rPr>
            </w:pPr>
            <w:r w:rsidRPr="00222493">
              <w:rPr>
                <w:rFonts w:cs="Times New Roman"/>
                <w:b/>
                <w:sz w:val="20"/>
                <w:szCs w:val="20"/>
                <w:lang w:val="en-GB"/>
              </w:rPr>
              <w:t>Month</w:t>
            </w:r>
            <w:r w:rsidRPr="00222493">
              <w:rPr>
                <w:rFonts w:cs="Times New Roman"/>
                <w:b/>
                <w:spacing w:val="-7"/>
                <w:sz w:val="20"/>
                <w:szCs w:val="20"/>
                <w:lang w:val="en-GB"/>
              </w:rPr>
              <w:t xml:space="preserve"> f</w:t>
            </w:r>
            <w:r w:rsidRPr="00222493">
              <w:rPr>
                <w:rFonts w:cs="Times New Roman"/>
                <w:b/>
                <w:spacing w:val="-1"/>
                <w:sz w:val="20"/>
                <w:szCs w:val="20"/>
                <w:lang w:val="en-GB"/>
              </w:rPr>
              <w:t>rom</w:t>
            </w:r>
          </w:p>
        </w:tc>
        <w:tc>
          <w:tcPr>
            <w:tcW w:w="2073" w:type="dxa"/>
            <w:shd w:val="clear" w:color="auto" w:fill="CCCCCC"/>
          </w:tcPr>
          <w:p w14:paraId="2FB9C616" w14:textId="77777777" w:rsidR="004123DA" w:rsidRPr="00222493" w:rsidRDefault="004123DA" w:rsidP="00E510BA">
            <w:pPr>
              <w:pStyle w:val="TableParagraph"/>
              <w:spacing w:before="60" w:after="60"/>
              <w:ind w:left="60"/>
              <w:jc w:val="center"/>
              <w:rPr>
                <w:rFonts w:eastAsia="Times New Roman" w:cs="Times New Roman"/>
                <w:sz w:val="20"/>
                <w:szCs w:val="20"/>
                <w:lang w:val="en-GB"/>
              </w:rPr>
            </w:pPr>
            <w:r w:rsidRPr="00222493">
              <w:rPr>
                <w:rFonts w:cs="Times New Roman"/>
                <w:b/>
                <w:sz w:val="20"/>
                <w:szCs w:val="20"/>
                <w:lang w:val="en-GB"/>
              </w:rPr>
              <w:t>Month</w:t>
            </w:r>
            <w:r w:rsidRPr="00222493">
              <w:rPr>
                <w:rFonts w:cs="Times New Roman"/>
                <w:b/>
                <w:spacing w:val="-5"/>
                <w:sz w:val="20"/>
                <w:szCs w:val="20"/>
                <w:lang w:val="en-GB"/>
              </w:rPr>
              <w:t xml:space="preserve"> </w:t>
            </w:r>
            <w:r w:rsidRPr="00222493">
              <w:rPr>
                <w:rFonts w:cs="Times New Roman"/>
                <w:b/>
                <w:spacing w:val="-9"/>
                <w:sz w:val="20"/>
                <w:szCs w:val="20"/>
                <w:lang w:val="en-GB"/>
              </w:rPr>
              <w:t>t</w:t>
            </w:r>
            <w:r w:rsidRPr="00222493">
              <w:rPr>
                <w:rFonts w:cs="Times New Roman"/>
                <w:b/>
                <w:spacing w:val="-8"/>
                <w:sz w:val="20"/>
                <w:szCs w:val="20"/>
                <w:lang w:val="en-GB"/>
              </w:rPr>
              <w:t>o</w:t>
            </w:r>
          </w:p>
        </w:tc>
      </w:tr>
      <w:tr w:rsidR="00F44EC2" w:rsidRPr="00DE7FC0" w14:paraId="1CAE0069" w14:textId="77777777" w:rsidTr="00222493">
        <w:trPr>
          <w:trHeight w:hRule="exact" w:val="461"/>
        </w:trPr>
        <w:tc>
          <w:tcPr>
            <w:tcW w:w="1812" w:type="dxa"/>
          </w:tcPr>
          <w:p w14:paraId="2B0F180B" w14:textId="77777777" w:rsidR="00F44EC2" w:rsidRPr="00222493" w:rsidRDefault="00F44EC2" w:rsidP="00F44EC2">
            <w:pPr>
              <w:pStyle w:val="TableParagraph"/>
              <w:spacing w:before="60" w:after="60"/>
              <w:jc w:val="center"/>
              <w:rPr>
                <w:rFonts w:eastAsia="Times New Roman" w:cs="Times New Roman"/>
                <w:sz w:val="20"/>
                <w:szCs w:val="20"/>
                <w:lang w:val="en-GB"/>
              </w:rPr>
            </w:pPr>
            <w:r w:rsidRPr="00222493">
              <w:rPr>
                <w:rFonts w:eastAsia="Times New Roman" w:cs="Times New Roman"/>
                <w:sz w:val="20"/>
                <w:szCs w:val="20"/>
                <w:lang w:val="en-GB"/>
              </w:rPr>
              <w:t>1</w:t>
            </w:r>
          </w:p>
        </w:tc>
        <w:tc>
          <w:tcPr>
            <w:tcW w:w="1885" w:type="dxa"/>
          </w:tcPr>
          <w:p w14:paraId="7D1A1810" w14:textId="081BB587" w:rsidR="00F44EC2" w:rsidRPr="00222493" w:rsidRDefault="00F44EC2" w:rsidP="00F44EC2">
            <w:pPr>
              <w:pStyle w:val="TableParagraph"/>
              <w:spacing w:before="60" w:after="60"/>
              <w:ind w:left="62"/>
              <w:jc w:val="center"/>
              <w:rPr>
                <w:rFonts w:eastAsia="Times New Roman" w:cs="Times New Roman"/>
                <w:sz w:val="20"/>
                <w:szCs w:val="20"/>
                <w:highlight w:val="yellow"/>
                <w:lang w:val="en-GB"/>
              </w:rPr>
            </w:pPr>
            <w:r w:rsidRPr="00222493">
              <w:rPr>
                <w:rFonts w:cs="Times New Roman"/>
                <w:sz w:val="20"/>
                <w:szCs w:val="20"/>
                <w:highlight w:val="yellow"/>
                <w:lang w:val="en-GB"/>
              </w:rPr>
              <w:t>[MM/YYYY] [N/A]</w:t>
            </w:r>
          </w:p>
        </w:tc>
        <w:tc>
          <w:tcPr>
            <w:tcW w:w="2073" w:type="dxa"/>
          </w:tcPr>
          <w:p w14:paraId="6D1A153F" w14:textId="2A0FADA6" w:rsidR="00F44EC2" w:rsidRPr="00222493" w:rsidRDefault="00F44EC2" w:rsidP="00F44EC2">
            <w:pPr>
              <w:pStyle w:val="TableParagraph"/>
              <w:spacing w:before="60" w:after="60"/>
              <w:ind w:left="60"/>
              <w:jc w:val="center"/>
              <w:rPr>
                <w:rFonts w:eastAsia="Times New Roman" w:cs="Times New Roman"/>
                <w:sz w:val="20"/>
                <w:szCs w:val="20"/>
                <w:lang w:val="en-GB"/>
              </w:rPr>
            </w:pPr>
            <w:r w:rsidRPr="00222493">
              <w:rPr>
                <w:rFonts w:cs="Times New Roman"/>
                <w:sz w:val="20"/>
                <w:szCs w:val="20"/>
                <w:highlight w:val="yellow"/>
                <w:lang w:val="en-GB"/>
              </w:rPr>
              <w:t>[MM/YYYY] [N/A]</w:t>
            </w:r>
            <w:r w:rsidRPr="00222493" w:rsidDel="00F27B8A">
              <w:rPr>
                <w:rFonts w:cs="Times New Roman"/>
                <w:sz w:val="20"/>
                <w:szCs w:val="20"/>
                <w:lang w:val="en-GB"/>
              </w:rPr>
              <w:t xml:space="preserve"> </w:t>
            </w:r>
          </w:p>
        </w:tc>
      </w:tr>
      <w:tr w:rsidR="00F44EC2" w:rsidRPr="00DE7FC0" w14:paraId="711E1998" w14:textId="77777777" w:rsidTr="00222493">
        <w:trPr>
          <w:trHeight w:hRule="exact" w:val="413"/>
        </w:trPr>
        <w:tc>
          <w:tcPr>
            <w:tcW w:w="1812" w:type="dxa"/>
          </w:tcPr>
          <w:p w14:paraId="5A526C9F" w14:textId="77777777" w:rsidR="00F44EC2" w:rsidRPr="00222493" w:rsidRDefault="00F44EC2" w:rsidP="00F44EC2">
            <w:pPr>
              <w:pStyle w:val="TableParagraph"/>
              <w:spacing w:before="60" w:after="60"/>
              <w:jc w:val="center"/>
              <w:rPr>
                <w:rFonts w:cs="Times New Roman"/>
                <w:sz w:val="20"/>
                <w:szCs w:val="20"/>
                <w:lang w:val="en-GB"/>
              </w:rPr>
            </w:pPr>
            <w:r w:rsidRPr="00222493">
              <w:rPr>
                <w:rFonts w:cs="Times New Roman"/>
                <w:sz w:val="20"/>
                <w:szCs w:val="20"/>
                <w:lang w:val="en-GB"/>
              </w:rPr>
              <w:t>2</w:t>
            </w:r>
          </w:p>
        </w:tc>
        <w:tc>
          <w:tcPr>
            <w:tcW w:w="1885" w:type="dxa"/>
          </w:tcPr>
          <w:p w14:paraId="271DFD9C" w14:textId="36857639" w:rsidR="00F44EC2" w:rsidRPr="00222493" w:rsidRDefault="00F44EC2" w:rsidP="00F44EC2">
            <w:pPr>
              <w:pStyle w:val="TableParagraph"/>
              <w:spacing w:before="60" w:after="60"/>
              <w:ind w:left="62"/>
              <w:jc w:val="center"/>
              <w:rPr>
                <w:rFonts w:cs="Times New Roman"/>
                <w:sz w:val="20"/>
                <w:szCs w:val="20"/>
                <w:highlight w:val="yellow"/>
                <w:lang w:val="en-GB"/>
              </w:rPr>
            </w:pPr>
            <w:r w:rsidRPr="00222493">
              <w:rPr>
                <w:rFonts w:cs="Times New Roman"/>
                <w:sz w:val="20"/>
                <w:szCs w:val="20"/>
                <w:highlight w:val="yellow"/>
                <w:lang w:val="en-GB"/>
              </w:rPr>
              <w:t>[MM/YYYY] [N/A]</w:t>
            </w:r>
            <w:r w:rsidRPr="00222493" w:rsidDel="00F44EC2">
              <w:rPr>
                <w:rFonts w:cs="Times New Roman"/>
                <w:sz w:val="20"/>
                <w:szCs w:val="20"/>
                <w:highlight w:val="yellow"/>
                <w:lang w:val="en-GB"/>
              </w:rPr>
              <w:t xml:space="preserve"> </w:t>
            </w:r>
          </w:p>
        </w:tc>
        <w:tc>
          <w:tcPr>
            <w:tcW w:w="2073" w:type="dxa"/>
          </w:tcPr>
          <w:p w14:paraId="44970816" w14:textId="39153609" w:rsidR="00F44EC2" w:rsidRPr="00222493" w:rsidRDefault="00F44EC2" w:rsidP="00F44EC2">
            <w:pPr>
              <w:pStyle w:val="TableParagraph"/>
              <w:spacing w:before="60" w:after="60"/>
              <w:ind w:left="60"/>
              <w:jc w:val="center"/>
              <w:rPr>
                <w:rFonts w:cs="Times New Roman"/>
                <w:sz w:val="20"/>
                <w:szCs w:val="20"/>
                <w:highlight w:val="yellow"/>
                <w:lang w:val="en-GB"/>
              </w:rPr>
            </w:pPr>
            <w:r w:rsidRPr="00222493">
              <w:rPr>
                <w:rFonts w:cs="Times New Roman"/>
                <w:sz w:val="20"/>
                <w:szCs w:val="20"/>
                <w:highlight w:val="yellow"/>
                <w:lang w:val="en-GB"/>
              </w:rPr>
              <w:t>[MM/YYYY] [N/A]</w:t>
            </w:r>
            <w:r w:rsidRPr="00222493" w:rsidDel="00F27B8A">
              <w:rPr>
                <w:rFonts w:cs="Times New Roman"/>
                <w:sz w:val="20"/>
                <w:szCs w:val="20"/>
                <w:highlight w:val="yellow"/>
                <w:lang w:val="en-GB"/>
              </w:rPr>
              <w:t xml:space="preserve"> </w:t>
            </w:r>
          </w:p>
        </w:tc>
      </w:tr>
    </w:tbl>
    <w:p w14:paraId="2AC8C1C0" w14:textId="7DC6BC20" w:rsidR="004123DA" w:rsidRPr="00DE7FC0" w:rsidRDefault="004123DA" w:rsidP="004123DA">
      <w:pPr>
        <w:tabs>
          <w:tab w:val="left" w:pos="-1440"/>
          <w:tab w:val="left" w:pos="-720"/>
        </w:tabs>
        <w:spacing w:after="120"/>
        <w:ind w:left="4757"/>
        <w:jc w:val="left"/>
        <w:rPr>
          <w:i/>
          <w:color w:val="FF0000"/>
          <w:sz w:val="20"/>
          <w:szCs w:val="20"/>
        </w:rPr>
      </w:pPr>
    </w:p>
    <w:p w14:paraId="55FEAF40" w14:textId="4C2C150E" w:rsidR="00F44EC2" w:rsidRPr="00DE7FC0" w:rsidRDefault="00F44EC2" w:rsidP="00F44EC2">
      <w:pPr>
        <w:tabs>
          <w:tab w:val="left" w:pos="-1440"/>
          <w:tab w:val="left" w:pos="-720"/>
        </w:tabs>
        <w:spacing w:after="120"/>
        <w:jc w:val="left"/>
        <w:rPr>
          <w:szCs w:val="24"/>
        </w:rPr>
      </w:pPr>
      <w:r w:rsidRPr="00DE7FC0">
        <w:rPr>
          <w:szCs w:val="24"/>
        </w:rPr>
        <w:t xml:space="preserve">Deadline for submission of progress reports: </w:t>
      </w:r>
      <w:r w:rsidRPr="00DE7FC0">
        <w:rPr>
          <w:szCs w:val="24"/>
          <w:highlight w:val="yellow"/>
        </w:rPr>
        <w:t>30</w:t>
      </w:r>
      <w:r w:rsidR="00FD049A" w:rsidRPr="00DE7FC0">
        <w:rPr>
          <w:szCs w:val="24"/>
          <w:highlight w:val="yellow"/>
        </w:rPr>
        <w:t xml:space="preserve"> </w:t>
      </w:r>
      <w:r w:rsidRPr="00DE7FC0">
        <w:rPr>
          <w:szCs w:val="24"/>
          <w:highlight w:val="yellow"/>
        </w:rPr>
        <w:t>[…]</w:t>
      </w:r>
      <w:r w:rsidR="00FD049A" w:rsidRPr="00DE7FC0">
        <w:rPr>
          <w:szCs w:val="24"/>
        </w:rPr>
        <w:t xml:space="preserve"> </w:t>
      </w:r>
      <w:r w:rsidRPr="00222493">
        <w:rPr>
          <w:szCs w:val="24"/>
          <w:highlight w:val="yellow"/>
        </w:rPr>
        <w:t xml:space="preserve">days after end of </w:t>
      </w:r>
      <w:r w:rsidR="00FD049A" w:rsidRPr="00DE7FC0">
        <w:rPr>
          <w:szCs w:val="24"/>
          <w:highlight w:val="yellow"/>
        </w:rPr>
        <w:t>period) / [N/A]</w:t>
      </w:r>
    </w:p>
    <w:p w14:paraId="5257EC3F" w14:textId="77777777" w:rsidR="00F44EC2" w:rsidRPr="00DE7FC0" w:rsidRDefault="00F44EC2" w:rsidP="00222493">
      <w:pPr>
        <w:tabs>
          <w:tab w:val="left" w:pos="-1440"/>
          <w:tab w:val="left" w:pos="-720"/>
        </w:tabs>
        <w:spacing w:after="120"/>
        <w:jc w:val="left"/>
        <w:rPr>
          <w:i/>
          <w:sz w:val="20"/>
          <w:szCs w:val="20"/>
        </w:rPr>
      </w:pPr>
    </w:p>
    <w:p w14:paraId="6BF3A0AD" w14:textId="28DD1533" w:rsidR="00FD049A" w:rsidRPr="00DE7FC0" w:rsidRDefault="004123DA" w:rsidP="004123DA">
      <w:pPr>
        <w:tabs>
          <w:tab w:val="left" w:pos="-1440"/>
          <w:tab w:val="left" w:pos="-720"/>
        </w:tabs>
        <w:spacing w:after="120"/>
        <w:rPr>
          <w:szCs w:val="24"/>
          <w:highlight w:val="yellow"/>
        </w:rPr>
      </w:pPr>
      <w:r w:rsidRPr="00222493">
        <w:rPr>
          <w:b/>
          <w:szCs w:val="24"/>
          <w:highlight w:val="yellow"/>
        </w:rPr>
        <w:t>Reports on cumulative expenditure incurred</w:t>
      </w:r>
      <w:r w:rsidRPr="00222493">
        <w:rPr>
          <w:color w:val="4AA55B"/>
          <w:szCs w:val="24"/>
          <w:highlight w:val="yellow"/>
          <w:vertAlign w:val="superscript"/>
        </w:rPr>
        <w:footnoteReference w:id="10"/>
      </w:r>
      <w:r w:rsidRPr="00222493">
        <w:rPr>
          <w:szCs w:val="24"/>
          <w:highlight w:val="yellow"/>
        </w:rPr>
        <w:t xml:space="preserve">: No/Yes </w:t>
      </w:r>
    </w:p>
    <w:p w14:paraId="6EF0F876" w14:textId="561F24E5" w:rsidR="004123DA" w:rsidRPr="00DE7FC0" w:rsidRDefault="004123DA" w:rsidP="004123DA">
      <w:pPr>
        <w:tabs>
          <w:tab w:val="left" w:pos="-1440"/>
          <w:tab w:val="left" w:pos="-720"/>
        </w:tabs>
        <w:spacing w:after="120"/>
        <w:rPr>
          <w:i/>
          <w:color w:val="4AA55B"/>
          <w:szCs w:val="24"/>
        </w:rPr>
      </w:pPr>
      <w:r w:rsidRPr="00222493">
        <w:rPr>
          <w:szCs w:val="24"/>
          <w:highlight w:val="yellow"/>
        </w:rPr>
        <w:t xml:space="preserve">(deadline for submission: </w:t>
      </w:r>
      <w:r w:rsidRPr="00222493">
        <w:rPr>
          <w:i/>
          <w:color w:val="FF0000"/>
          <w:szCs w:val="24"/>
          <w:highlight w:val="yellow"/>
        </w:rPr>
        <w:t>[</w:t>
      </w:r>
      <w:r w:rsidRPr="00222493">
        <w:rPr>
          <w:szCs w:val="24"/>
          <w:highlight w:val="yellow"/>
        </w:rPr>
        <w:t xml:space="preserve">30 </w:t>
      </w:r>
      <w:r w:rsidR="00FD049A" w:rsidRPr="00DE7FC0">
        <w:rPr>
          <w:szCs w:val="24"/>
          <w:highlight w:val="yellow"/>
        </w:rPr>
        <w:t>November</w:t>
      </w:r>
      <w:r w:rsidR="00FD049A" w:rsidRPr="00DE7FC0">
        <w:rPr>
          <w:i/>
          <w:color w:val="FF0000"/>
          <w:szCs w:val="24"/>
          <w:highlight w:val="yellow"/>
        </w:rPr>
        <w:t>] [</w:t>
      </w:r>
      <w:r w:rsidRPr="00222493">
        <w:rPr>
          <w:szCs w:val="24"/>
          <w:highlight w:val="yellow"/>
        </w:rPr>
        <w:t>31 December</w:t>
      </w:r>
      <w:r w:rsidRPr="00222493">
        <w:rPr>
          <w:i/>
          <w:color w:val="FF0000"/>
          <w:szCs w:val="24"/>
          <w:highlight w:val="yellow"/>
        </w:rPr>
        <w:t>]</w:t>
      </w:r>
      <w:r w:rsidRPr="00222493">
        <w:rPr>
          <w:szCs w:val="24"/>
          <w:highlight w:val="yellow"/>
        </w:rPr>
        <w:t xml:space="preserve"> each year)</w:t>
      </w:r>
    </w:p>
    <w:p w14:paraId="7B3F2414" w14:textId="77777777" w:rsidR="00FD049A" w:rsidRDefault="00FD049A" w:rsidP="004123DA">
      <w:pPr>
        <w:tabs>
          <w:tab w:val="left" w:pos="-1440"/>
          <w:tab w:val="left" w:pos="-720"/>
        </w:tabs>
        <w:spacing w:after="120"/>
        <w:rPr>
          <w:szCs w:val="24"/>
        </w:rPr>
      </w:pPr>
    </w:p>
    <w:p w14:paraId="6D97B2F4" w14:textId="77777777" w:rsidR="0035562C" w:rsidRPr="00222493" w:rsidRDefault="0035562C" w:rsidP="004123DA">
      <w:pPr>
        <w:tabs>
          <w:tab w:val="left" w:pos="-1440"/>
          <w:tab w:val="left" w:pos="-720"/>
        </w:tabs>
        <w:spacing w:after="120"/>
        <w:rPr>
          <w:szCs w:val="24"/>
        </w:rPr>
      </w:pPr>
    </w:p>
    <w:p w14:paraId="2D78CB91" w14:textId="77777777" w:rsidR="004123DA" w:rsidRPr="00222493" w:rsidRDefault="004123DA" w:rsidP="004123DA">
      <w:pPr>
        <w:spacing w:after="120"/>
        <w:jc w:val="left"/>
        <w:rPr>
          <w:rFonts w:cs="Times New Roman"/>
          <w:b/>
          <w:szCs w:val="24"/>
          <w:u w:val="single"/>
        </w:rPr>
      </w:pPr>
      <w:r w:rsidRPr="00222493">
        <w:rPr>
          <w:rFonts w:cs="Times New Roman"/>
          <w:b/>
          <w:szCs w:val="24"/>
          <w:u w:val="single"/>
        </w:rPr>
        <w:lastRenderedPageBreak/>
        <w:t xml:space="preserve">4.2 Periodic reporting and payments </w:t>
      </w:r>
    </w:p>
    <w:p w14:paraId="0E264788" w14:textId="51CCF26E" w:rsidR="004123DA" w:rsidRPr="00222493" w:rsidRDefault="004123DA" w:rsidP="004123DA">
      <w:pPr>
        <w:spacing w:after="120"/>
        <w:jc w:val="left"/>
        <w:rPr>
          <w:rFonts w:cs="Times New Roman"/>
          <w:b/>
          <w:szCs w:val="24"/>
        </w:rPr>
      </w:pPr>
      <w:r w:rsidRPr="00222493">
        <w:rPr>
          <w:rFonts w:cs="Times New Roman"/>
          <w:b/>
          <w:szCs w:val="24"/>
        </w:rPr>
        <w:t xml:space="preserve">Reporting and payment schedule </w:t>
      </w:r>
      <w:r w:rsidRPr="00222493">
        <w:rPr>
          <w:rFonts w:cs="Times New Roman"/>
          <w:szCs w:val="24"/>
        </w:rPr>
        <w:t>(</w:t>
      </w:r>
      <w:r w:rsidR="00E941E6">
        <w:rPr>
          <w:rFonts w:cs="Times New Roman"/>
          <w:szCs w:val="24"/>
        </w:rPr>
        <w:t>see</w:t>
      </w:r>
      <w:r w:rsidR="00B91DA3">
        <w:rPr>
          <w:rFonts w:cs="Times New Roman"/>
          <w:szCs w:val="24"/>
        </w:rPr>
        <w:t xml:space="preserve"> </w:t>
      </w:r>
      <w:r w:rsidR="00FD049A" w:rsidRPr="00DE7FC0">
        <w:rPr>
          <w:rFonts w:cs="Times New Roman"/>
          <w:szCs w:val="24"/>
        </w:rPr>
        <w:t>A</w:t>
      </w:r>
      <w:r w:rsidRPr="00222493">
        <w:rPr>
          <w:rFonts w:cs="Times New Roman"/>
          <w:szCs w:val="24"/>
        </w:rPr>
        <w:t>rt</w:t>
      </w:r>
      <w:r w:rsidR="00FD049A" w:rsidRPr="00DE7FC0">
        <w:rPr>
          <w:rFonts w:cs="Times New Roman"/>
          <w:szCs w:val="24"/>
        </w:rPr>
        <w:t>.</w:t>
      </w:r>
      <w:r w:rsidRPr="00222493">
        <w:rPr>
          <w:rFonts w:cs="Times New Roman"/>
          <w:szCs w:val="24"/>
        </w:rPr>
        <w:t xml:space="preserve"> 21, 22)</w:t>
      </w:r>
      <w:r w:rsidRPr="00222493">
        <w:rPr>
          <w:rFonts w:cs="Times New Roman"/>
          <w:b/>
          <w:szCs w:val="24"/>
        </w:rPr>
        <w:t>:</w:t>
      </w:r>
    </w:p>
    <w:tbl>
      <w:tblPr>
        <w:tblW w:w="9121"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537"/>
        <w:gridCol w:w="850"/>
        <w:gridCol w:w="1176"/>
        <w:gridCol w:w="144"/>
        <w:gridCol w:w="1140"/>
        <w:gridCol w:w="141"/>
        <w:gridCol w:w="1000"/>
        <w:gridCol w:w="1140"/>
        <w:gridCol w:w="2993"/>
      </w:tblGrid>
      <w:tr w:rsidR="004123DA" w:rsidRPr="00DE7FC0" w14:paraId="0734DE4C" w14:textId="77777777" w:rsidTr="00222493">
        <w:trPr>
          <w:trHeight w:hRule="exact" w:val="473"/>
        </w:trPr>
        <w:tc>
          <w:tcPr>
            <w:tcW w:w="4988" w:type="dxa"/>
            <w:gridSpan w:val="7"/>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D92D551" w14:textId="77777777" w:rsidR="004123DA" w:rsidRPr="00222493" w:rsidRDefault="004123DA" w:rsidP="00E510BA">
            <w:pPr>
              <w:widowControl w:val="0"/>
              <w:spacing w:before="120" w:after="120" w:line="276" w:lineRule="auto"/>
              <w:ind w:left="60"/>
              <w:jc w:val="center"/>
              <w:rPr>
                <w:rFonts w:cs="Times New Roman"/>
                <w:b/>
                <w:sz w:val="20"/>
                <w:szCs w:val="20"/>
              </w:rPr>
            </w:pPr>
            <w:r w:rsidRPr="00222493">
              <w:rPr>
                <w:rFonts w:cs="Times New Roman"/>
                <w:b/>
                <w:sz w:val="20"/>
                <w:szCs w:val="20"/>
              </w:rPr>
              <w:t>Reporting</w:t>
            </w:r>
          </w:p>
        </w:tc>
        <w:tc>
          <w:tcPr>
            <w:tcW w:w="4133"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50E6502" w14:textId="77777777" w:rsidR="004123DA" w:rsidRPr="00222493" w:rsidRDefault="004123DA" w:rsidP="00E510BA">
            <w:pPr>
              <w:widowControl w:val="0"/>
              <w:spacing w:before="120" w:after="120" w:line="276" w:lineRule="auto"/>
              <w:ind w:left="60"/>
              <w:jc w:val="center"/>
              <w:rPr>
                <w:rFonts w:cs="Times New Roman"/>
                <w:b/>
                <w:sz w:val="20"/>
                <w:szCs w:val="20"/>
              </w:rPr>
            </w:pPr>
            <w:r w:rsidRPr="00222493">
              <w:rPr>
                <w:rFonts w:cs="Times New Roman"/>
                <w:b/>
                <w:sz w:val="20"/>
                <w:szCs w:val="20"/>
              </w:rPr>
              <w:t>Payments</w:t>
            </w:r>
          </w:p>
          <w:p w14:paraId="0445DCD1" w14:textId="77777777" w:rsidR="004123DA" w:rsidRPr="00222493" w:rsidRDefault="004123DA" w:rsidP="00E510BA">
            <w:pPr>
              <w:widowControl w:val="0"/>
              <w:spacing w:before="120" w:after="120" w:line="276" w:lineRule="auto"/>
              <w:ind w:left="60"/>
              <w:jc w:val="center"/>
              <w:rPr>
                <w:rFonts w:cs="Times New Roman"/>
                <w:b/>
                <w:sz w:val="20"/>
                <w:szCs w:val="20"/>
              </w:rPr>
            </w:pPr>
          </w:p>
        </w:tc>
      </w:tr>
      <w:tr w:rsidR="004123DA" w:rsidRPr="00DE7FC0" w14:paraId="48F9E3EB" w14:textId="77777777" w:rsidTr="00222493">
        <w:trPr>
          <w:trHeight w:hRule="exact" w:val="473"/>
        </w:trPr>
        <w:tc>
          <w:tcPr>
            <w:tcW w:w="2707"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240CF12" w14:textId="07BEB871" w:rsidR="004123DA" w:rsidRPr="00222493" w:rsidRDefault="004123DA" w:rsidP="00E510BA">
            <w:pPr>
              <w:widowControl w:val="0"/>
              <w:spacing w:before="120" w:after="120" w:line="276" w:lineRule="auto"/>
              <w:ind w:left="60"/>
              <w:jc w:val="center"/>
              <w:rPr>
                <w:rFonts w:cs="Times New Roman"/>
                <w:b/>
                <w:sz w:val="20"/>
                <w:szCs w:val="20"/>
              </w:rPr>
            </w:pPr>
            <w:r w:rsidRPr="00222493">
              <w:rPr>
                <w:rFonts w:cs="Times New Roman"/>
                <w:b/>
                <w:sz w:val="20"/>
                <w:szCs w:val="20"/>
              </w:rPr>
              <w:t>Reporting periods</w:t>
            </w:r>
            <w:r w:rsidR="00B674EF">
              <w:rPr>
                <w:rFonts w:cs="Times New Roman"/>
                <w:b/>
                <w:sz w:val="20"/>
                <w:szCs w:val="20"/>
              </w:rPr>
              <w:t xml:space="preserve"> (RP)</w:t>
            </w:r>
          </w:p>
        </w:tc>
        <w:tc>
          <w:tcPr>
            <w:tcW w:w="11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5B54A7A0" w14:textId="77777777" w:rsidR="004123DA" w:rsidRPr="00222493" w:rsidRDefault="004123DA" w:rsidP="00E510BA">
            <w:pPr>
              <w:widowControl w:val="0"/>
              <w:spacing w:before="120" w:after="120" w:line="276" w:lineRule="auto"/>
              <w:ind w:left="60"/>
              <w:jc w:val="center"/>
              <w:rPr>
                <w:rFonts w:cs="Times New Roman"/>
                <w:b/>
                <w:sz w:val="20"/>
                <w:szCs w:val="20"/>
              </w:rPr>
            </w:pPr>
            <w:r w:rsidRPr="00222493">
              <w:rPr>
                <w:rFonts w:cs="Times New Roman"/>
                <w:b/>
                <w:sz w:val="20"/>
                <w:szCs w:val="20"/>
              </w:rPr>
              <w:t>Type</w:t>
            </w:r>
          </w:p>
        </w:tc>
        <w:tc>
          <w:tcPr>
            <w:tcW w:w="114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59AF86E8" w14:textId="77777777" w:rsidR="004123DA" w:rsidRPr="00222493" w:rsidRDefault="004123DA" w:rsidP="00E510BA">
            <w:pPr>
              <w:widowControl w:val="0"/>
              <w:spacing w:before="120" w:after="120" w:line="276" w:lineRule="auto"/>
              <w:ind w:left="60"/>
              <w:jc w:val="center"/>
              <w:rPr>
                <w:rFonts w:cs="Times New Roman"/>
                <w:b/>
                <w:sz w:val="20"/>
                <w:szCs w:val="20"/>
              </w:rPr>
            </w:pPr>
            <w:r w:rsidRPr="00222493">
              <w:rPr>
                <w:rFonts w:cs="Times New Roman"/>
                <w:b/>
                <w:sz w:val="20"/>
                <w:szCs w:val="20"/>
              </w:rPr>
              <w:t>Deadline</w:t>
            </w:r>
          </w:p>
        </w:tc>
        <w:tc>
          <w:tcPr>
            <w:tcW w:w="11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DD74DB2" w14:textId="77777777" w:rsidR="004123DA" w:rsidRPr="00222493" w:rsidRDefault="004123DA" w:rsidP="00E510BA">
            <w:pPr>
              <w:widowControl w:val="0"/>
              <w:spacing w:before="120" w:after="120" w:line="276" w:lineRule="auto"/>
              <w:ind w:left="60"/>
              <w:jc w:val="center"/>
              <w:rPr>
                <w:rFonts w:cs="Times New Roman"/>
                <w:b/>
                <w:sz w:val="20"/>
                <w:szCs w:val="20"/>
              </w:rPr>
            </w:pPr>
            <w:r w:rsidRPr="00222493">
              <w:rPr>
                <w:rFonts w:cs="Times New Roman"/>
                <w:b/>
                <w:sz w:val="20"/>
                <w:szCs w:val="20"/>
              </w:rPr>
              <w:t>Type</w:t>
            </w:r>
          </w:p>
        </w:tc>
        <w:tc>
          <w:tcPr>
            <w:tcW w:w="299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CC7039" w14:textId="77777777" w:rsidR="004123DA" w:rsidRPr="00222493" w:rsidRDefault="004123DA" w:rsidP="00E510BA">
            <w:pPr>
              <w:widowControl w:val="0"/>
              <w:spacing w:before="120" w:after="120" w:line="276" w:lineRule="auto"/>
              <w:ind w:left="60"/>
              <w:jc w:val="center"/>
              <w:rPr>
                <w:rFonts w:cs="Times New Roman"/>
                <w:b/>
                <w:sz w:val="20"/>
                <w:szCs w:val="20"/>
              </w:rPr>
            </w:pPr>
            <w:r w:rsidRPr="00222493">
              <w:rPr>
                <w:rFonts w:cs="Times New Roman"/>
                <w:b/>
                <w:sz w:val="20"/>
                <w:szCs w:val="20"/>
              </w:rPr>
              <w:t>Deadline (time to pay)</w:t>
            </w:r>
          </w:p>
        </w:tc>
      </w:tr>
      <w:tr w:rsidR="004123DA" w:rsidRPr="00DE7FC0" w14:paraId="1817A793" w14:textId="77777777" w:rsidTr="00222493">
        <w:trPr>
          <w:trHeight w:hRule="exact" w:val="974"/>
        </w:trPr>
        <w:tc>
          <w:tcPr>
            <w:tcW w:w="537"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35A98477" w14:textId="77777777" w:rsidR="004123DA" w:rsidRPr="00222493" w:rsidRDefault="004123DA" w:rsidP="00E510BA">
            <w:pPr>
              <w:widowControl w:val="0"/>
              <w:spacing w:before="120" w:after="120" w:line="276" w:lineRule="auto"/>
              <w:ind w:left="60"/>
              <w:jc w:val="center"/>
              <w:rPr>
                <w:rFonts w:eastAsia="Times New Roman" w:cs="Times New Roman"/>
                <w:sz w:val="20"/>
                <w:szCs w:val="20"/>
              </w:rPr>
            </w:pPr>
            <w:r w:rsidRPr="00222493">
              <w:rPr>
                <w:rFonts w:cs="Times New Roman"/>
                <w:b/>
                <w:sz w:val="20"/>
                <w:szCs w:val="20"/>
              </w:rPr>
              <w:t>RP No</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434B97C1" w14:textId="77777777" w:rsidR="004123DA" w:rsidRPr="00222493" w:rsidRDefault="004123DA" w:rsidP="00E510BA">
            <w:pPr>
              <w:widowControl w:val="0"/>
              <w:spacing w:before="120" w:after="120" w:line="276" w:lineRule="auto"/>
              <w:ind w:left="62"/>
              <w:jc w:val="center"/>
              <w:rPr>
                <w:rFonts w:eastAsia="Times New Roman" w:cs="Times New Roman"/>
                <w:sz w:val="20"/>
                <w:szCs w:val="20"/>
              </w:rPr>
            </w:pPr>
            <w:r w:rsidRPr="00222493">
              <w:rPr>
                <w:rFonts w:cs="Times New Roman"/>
                <w:b/>
                <w:sz w:val="20"/>
                <w:szCs w:val="20"/>
              </w:rPr>
              <w:t>Month</w:t>
            </w:r>
            <w:r w:rsidRPr="00222493">
              <w:rPr>
                <w:rFonts w:cs="Times New Roman"/>
                <w:b/>
                <w:spacing w:val="-7"/>
                <w:sz w:val="20"/>
                <w:szCs w:val="20"/>
              </w:rPr>
              <w:t xml:space="preserve"> f</w:t>
            </w:r>
            <w:r w:rsidRPr="00222493">
              <w:rPr>
                <w:rFonts w:cs="Times New Roman"/>
                <w:b/>
                <w:spacing w:val="-1"/>
                <w:sz w:val="20"/>
                <w:szCs w:val="20"/>
              </w:rPr>
              <w:t>rom</w:t>
            </w:r>
          </w:p>
        </w:tc>
        <w:tc>
          <w:tcPr>
            <w:tcW w:w="132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4609AEBD" w14:textId="77777777" w:rsidR="004123DA" w:rsidRPr="00222493" w:rsidRDefault="004123DA" w:rsidP="00E510BA">
            <w:pPr>
              <w:widowControl w:val="0"/>
              <w:spacing w:before="120" w:after="120" w:line="276" w:lineRule="auto"/>
              <w:ind w:left="60"/>
              <w:jc w:val="center"/>
              <w:rPr>
                <w:rFonts w:eastAsia="Times New Roman" w:cs="Times New Roman"/>
                <w:sz w:val="20"/>
                <w:szCs w:val="20"/>
              </w:rPr>
            </w:pPr>
            <w:r w:rsidRPr="00222493">
              <w:rPr>
                <w:rFonts w:cs="Times New Roman"/>
                <w:b/>
                <w:sz w:val="20"/>
                <w:szCs w:val="20"/>
              </w:rPr>
              <w:t>Month</w:t>
            </w:r>
            <w:r w:rsidRPr="00222493">
              <w:rPr>
                <w:rFonts w:cs="Times New Roman"/>
                <w:b/>
                <w:spacing w:val="-5"/>
                <w:sz w:val="20"/>
                <w:szCs w:val="20"/>
              </w:rPr>
              <w:t xml:space="preserve"> </w:t>
            </w:r>
            <w:r w:rsidRPr="00222493">
              <w:rPr>
                <w:rFonts w:cs="Times New Roman"/>
                <w:b/>
                <w:spacing w:val="-9"/>
                <w:sz w:val="20"/>
                <w:szCs w:val="20"/>
              </w:rPr>
              <w:t>t</w:t>
            </w:r>
            <w:r w:rsidRPr="00222493">
              <w:rPr>
                <w:rFonts w:cs="Times New Roman"/>
                <w:b/>
                <w:spacing w:val="-8"/>
                <w:sz w:val="20"/>
                <w:szCs w:val="20"/>
              </w:rPr>
              <w:t>o</w:t>
            </w:r>
          </w:p>
        </w:tc>
        <w:tc>
          <w:tcPr>
            <w:tcW w:w="11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C816A83" w14:textId="77777777" w:rsidR="004123DA" w:rsidRPr="00222493" w:rsidRDefault="004123DA" w:rsidP="00E510BA">
            <w:pPr>
              <w:widowControl w:val="0"/>
              <w:spacing w:before="120" w:after="120" w:line="276" w:lineRule="auto"/>
              <w:ind w:left="60"/>
              <w:jc w:val="center"/>
              <w:rPr>
                <w:rFonts w:cs="Times New Roman"/>
                <w:b/>
                <w:sz w:val="20"/>
                <w:szCs w:val="20"/>
              </w:rPr>
            </w:pPr>
          </w:p>
        </w:tc>
        <w:tc>
          <w:tcPr>
            <w:tcW w:w="114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BE02C56" w14:textId="77777777" w:rsidR="004123DA" w:rsidRPr="00222493" w:rsidRDefault="004123DA" w:rsidP="00E510BA">
            <w:pPr>
              <w:widowControl w:val="0"/>
              <w:spacing w:before="120" w:after="120" w:line="276" w:lineRule="auto"/>
              <w:ind w:left="60"/>
              <w:jc w:val="center"/>
              <w:rPr>
                <w:rFonts w:cs="Times New Roman"/>
                <w:b/>
                <w:sz w:val="20"/>
                <w:szCs w:val="20"/>
              </w:rPr>
            </w:pPr>
          </w:p>
        </w:tc>
        <w:tc>
          <w:tcPr>
            <w:tcW w:w="11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211A5C0" w14:textId="77777777" w:rsidR="004123DA" w:rsidRPr="00222493" w:rsidRDefault="004123DA" w:rsidP="00E510BA">
            <w:pPr>
              <w:widowControl w:val="0"/>
              <w:spacing w:before="120" w:after="120" w:line="276" w:lineRule="auto"/>
              <w:ind w:left="60"/>
              <w:jc w:val="center"/>
              <w:rPr>
                <w:rFonts w:cs="Times New Roman"/>
                <w:b/>
                <w:sz w:val="20"/>
                <w:szCs w:val="20"/>
              </w:rPr>
            </w:pPr>
          </w:p>
        </w:tc>
        <w:tc>
          <w:tcPr>
            <w:tcW w:w="299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A108DAA" w14:textId="77777777" w:rsidR="004123DA" w:rsidRPr="00222493" w:rsidRDefault="004123DA" w:rsidP="00E510BA">
            <w:pPr>
              <w:widowControl w:val="0"/>
              <w:spacing w:before="120" w:after="120" w:line="276" w:lineRule="auto"/>
              <w:ind w:left="60"/>
              <w:jc w:val="center"/>
              <w:rPr>
                <w:rFonts w:cs="Times New Roman"/>
                <w:b/>
                <w:sz w:val="20"/>
                <w:szCs w:val="20"/>
              </w:rPr>
            </w:pPr>
          </w:p>
        </w:tc>
      </w:tr>
      <w:tr w:rsidR="004123DA" w:rsidRPr="00DE7FC0" w14:paraId="2F3590F8" w14:textId="77777777" w:rsidTr="00222493">
        <w:trPr>
          <w:trHeight w:hRule="exact" w:val="2223"/>
        </w:trPr>
        <w:tc>
          <w:tcPr>
            <w:tcW w:w="4988"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5E846CB2" w14:textId="77777777" w:rsidR="004123DA" w:rsidRPr="00222493" w:rsidRDefault="004123DA" w:rsidP="00E510BA">
            <w:pPr>
              <w:widowControl w:val="0"/>
              <w:spacing w:after="120" w:line="276" w:lineRule="auto"/>
              <w:ind w:left="60"/>
              <w:jc w:val="left"/>
              <w:rPr>
                <w:rFonts w:cs="Times New Roman"/>
                <w:sz w:val="20"/>
                <w:szCs w:val="20"/>
              </w:rPr>
            </w:pPr>
          </w:p>
        </w:tc>
        <w:tc>
          <w:tcPr>
            <w:tcW w:w="11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F67D207" w14:textId="77777777" w:rsidR="00B674EF"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 xml:space="preserve">Initial </w:t>
            </w:r>
          </w:p>
          <w:p w14:paraId="2E4FC574" w14:textId="77777777" w:rsidR="004123DA"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pre</w:t>
            </w:r>
            <w:r w:rsidR="00B674EF">
              <w:rPr>
                <w:rFonts w:cs="Times New Roman"/>
                <w:sz w:val="20"/>
                <w:szCs w:val="20"/>
              </w:rPr>
              <w:t>-</w:t>
            </w:r>
            <w:r w:rsidRPr="00222493">
              <w:rPr>
                <w:rFonts w:cs="Times New Roman"/>
                <w:sz w:val="20"/>
                <w:szCs w:val="20"/>
              </w:rPr>
              <w:t>financing</w:t>
            </w:r>
          </w:p>
          <w:p w14:paraId="194ACEA5" w14:textId="1C6C9BBB" w:rsidR="00F94CD1" w:rsidRPr="00222493" w:rsidRDefault="00F94CD1" w:rsidP="00E510BA">
            <w:pPr>
              <w:widowControl w:val="0"/>
              <w:spacing w:before="120" w:after="120" w:line="276" w:lineRule="auto"/>
              <w:ind w:left="60"/>
              <w:jc w:val="center"/>
              <w:rPr>
                <w:rFonts w:cs="Times New Roman"/>
                <w:sz w:val="20"/>
                <w:szCs w:val="20"/>
              </w:rPr>
            </w:pPr>
            <w:r w:rsidRPr="00F94CD1">
              <w:rPr>
                <w:rFonts w:cs="Times New Roman"/>
                <w:sz w:val="20"/>
                <w:szCs w:val="20"/>
                <w:highlight w:val="yellow"/>
              </w:rPr>
              <w:t>[…%]</w:t>
            </w:r>
          </w:p>
        </w:tc>
        <w:tc>
          <w:tcPr>
            <w:tcW w:w="299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C122C5B" w14:textId="7640490E" w:rsidR="00B674EF" w:rsidRDefault="004123DA" w:rsidP="00222493">
            <w:pPr>
              <w:widowControl w:val="0"/>
              <w:spacing w:before="120" w:after="0" w:line="276" w:lineRule="auto"/>
              <w:ind w:left="60"/>
              <w:jc w:val="center"/>
              <w:rPr>
                <w:rFonts w:cs="Times New Roman"/>
                <w:i/>
                <w:color w:val="FF0000"/>
                <w:sz w:val="20"/>
                <w:szCs w:val="20"/>
                <w:highlight w:val="yellow"/>
              </w:rPr>
            </w:pPr>
            <w:r w:rsidRPr="00222493">
              <w:rPr>
                <w:rFonts w:cs="Times New Roman"/>
                <w:i/>
                <w:color w:val="4AA55B"/>
                <w:sz w:val="20"/>
                <w:szCs w:val="20"/>
                <w:highlight w:val="yellow"/>
              </w:rPr>
              <w:t>OPTION 1 by default:</w:t>
            </w:r>
          </w:p>
          <w:p w14:paraId="65E64B95" w14:textId="4F7149C7" w:rsidR="004123DA" w:rsidRPr="00222493" w:rsidRDefault="004123DA" w:rsidP="00222493">
            <w:pPr>
              <w:widowControl w:val="0"/>
              <w:spacing w:before="120" w:after="0" w:line="276" w:lineRule="auto"/>
              <w:ind w:left="60"/>
              <w:jc w:val="center"/>
              <w:rPr>
                <w:rFonts w:cs="Times New Roman"/>
                <w:i/>
                <w:strike/>
                <w:sz w:val="20"/>
                <w:szCs w:val="20"/>
                <w:highlight w:val="yellow"/>
              </w:rPr>
            </w:pPr>
            <w:r w:rsidRPr="00222493">
              <w:rPr>
                <w:rFonts w:cs="Times New Roman"/>
                <w:sz w:val="20"/>
                <w:szCs w:val="20"/>
                <w:highlight w:val="yellow"/>
              </w:rPr>
              <w:t>30 days from entry into force</w:t>
            </w:r>
          </w:p>
          <w:p w14:paraId="630387D8" w14:textId="77777777" w:rsidR="00B674EF" w:rsidRDefault="00B674EF" w:rsidP="00222493">
            <w:pPr>
              <w:widowControl w:val="0"/>
              <w:spacing w:before="120" w:after="120" w:line="276" w:lineRule="auto"/>
              <w:ind w:left="60"/>
              <w:jc w:val="center"/>
              <w:rPr>
                <w:rFonts w:cs="Times New Roman"/>
                <w:i/>
                <w:color w:val="4AA55B"/>
                <w:sz w:val="20"/>
                <w:szCs w:val="20"/>
                <w:highlight w:val="yellow"/>
              </w:rPr>
            </w:pPr>
          </w:p>
          <w:p w14:paraId="0636CC35" w14:textId="493C73A9" w:rsidR="00B674EF" w:rsidRDefault="004123DA" w:rsidP="00222493">
            <w:pPr>
              <w:widowControl w:val="0"/>
              <w:spacing w:before="120" w:after="120" w:line="276" w:lineRule="auto"/>
              <w:ind w:left="60"/>
              <w:jc w:val="center"/>
              <w:rPr>
                <w:rFonts w:cs="Times New Roman"/>
                <w:i/>
                <w:color w:val="4AA55B"/>
                <w:sz w:val="20"/>
                <w:szCs w:val="20"/>
                <w:highlight w:val="yellow"/>
              </w:rPr>
            </w:pPr>
            <w:r w:rsidRPr="00222493">
              <w:rPr>
                <w:rFonts w:cs="Times New Roman"/>
                <w:i/>
                <w:color w:val="4AA55B"/>
                <w:sz w:val="20"/>
                <w:szCs w:val="20"/>
                <w:highlight w:val="yellow"/>
              </w:rPr>
              <w:t>OPTION 2:</w:t>
            </w:r>
          </w:p>
          <w:p w14:paraId="4EEE8372" w14:textId="467EF90D" w:rsidR="004123DA" w:rsidRPr="00222493" w:rsidRDefault="004123DA" w:rsidP="00222493">
            <w:pPr>
              <w:widowControl w:val="0"/>
              <w:spacing w:before="120" w:after="120" w:line="276" w:lineRule="auto"/>
              <w:ind w:left="60"/>
              <w:jc w:val="center"/>
              <w:rPr>
                <w:rFonts w:cs="Times New Roman"/>
                <w:sz w:val="20"/>
                <w:szCs w:val="20"/>
              </w:rPr>
            </w:pPr>
            <w:r w:rsidRPr="00222493">
              <w:rPr>
                <w:rFonts w:cs="Times New Roman"/>
                <w:i/>
                <w:color w:val="4AA55B"/>
                <w:sz w:val="20"/>
                <w:szCs w:val="20"/>
                <w:highlight w:val="yellow"/>
              </w:rPr>
              <w:t xml:space="preserve"> </w:t>
            </w:r>
            <w:r w:rsidR="00B674EF">
              <w:rPr>
                <w:rFonts w:cs="Times New Roman"/>
                <w:sz w:val="20"/>
                <w:szCs w:val="20"/>
                <w:highlight w:val="yellow"/>
              </w:rPr>
              <w:t>no prefinancing</w:t>
            </w:r>
          </w:p>
        </w:tc>
      </w:tr>
      <w:tr w:rsidR="004123DA" w:rsidRPr="00DE7FC0" w14:paraId="76193FC2" w14:textId="77777777" w:rsidTr="00222493">
        <w:trPr>
          <w:trHeight w:hRule="exact" w:val="2840"/>
        </w:trPr>
        <w:tc>
          <w:tcPr>
            <w:tcW w:w="53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5074ACB" w14:textId="77777777" w:rsidR="004123DA" w:rsidRPr="00222493" w:rsidRDefault="004123DA" w:rsidP="00E510BA">
            <w:pPr>
              <w:widowControl w:val="0"/>
              <w:spacing w:before="120" w:after="120" w:line="276" w:lineRule="auto"/>
              <w:jc w:val="center"/>
              <w:rPr>
                <w:rFonts w:eastAsia="Times New Roman" w:cs="Times New Roman"/>
                <w:sz w:val="20"/>
                <w:szCs w:val="20"/>
              </w:rPr>
            </w:pPr>
            <w:r w:rsidRPr="00222493">
              <w:rPr>
                <w:rFonts w:eastAsia="Times New Roman" w:cs="Times New Roman"/>
                <w:sz w:val="20"/>
                <w:szCs w:val="20"/>
              </w:rPr>
              <w:t>1</w:t>
            </w:r>
          </w:p>
        </w:tc>
        <w:tc>
          <w:tcPr>
            <w:tcW w:w="85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2F3188D" w14:textId="7E70F894" w:rsidR="00B674EF" w:rsidRPr="00222493" w:rsidRDefault="00B674EF" w:rsidP="00E510BA">
            <w:pPr>
              <w:widowControl w:val="0"/>
              <w:spacing w:before="120" w:after="120" w:line="276" w:lineRule="auto"/>
              <w:ind w:left="62"/>
              <w:jc w:val="center"/>
              <w:rPr>
                <w:rFonts w:cs="Times New Roman"/>
                <w:sz w:val="20"/>
                <w:szCs w:val="20"/>
                <w:highlight w:val="yellow"/>
              </w:rPr>
            </w:pPr>
            <w:r w:rsidRPr="00222493">
              <w:rPr>
                <w:rFonts w:cs="Times New Roman"/>
                <w:sz w:val="20"/>
                <w:szCs w:val="20"/>
                <w:highlight w:val="yellow"/>
              </w:rPr>
              <w:t>MM/</w:t>
            </w:r>
          </w:p>
          <w:p w14:paraId="6EC89F98" w14:textId="4EFD4332" w:rsidR="004123DA" w:rsidRPr="00222493" w:rsidRDefault="00B674EF" w:rsidP="00E510BA">
            <w:pPr>
              <w:widowControl w:val="0"/>
              <w:spacing w:before="120" w:after="120" w:line="276" w:lineRule="auto"/>
              <w:ind w:left="62"/>
              <w:jc w:val="center"/>
              <w:rPr>
                <w:rFonts w:cs="Times New Roman"/>
                <w:sz w:val="20"/>
                <w:szCs w:val="20"/>
                <w:highlight w:val="yellow"/>
              </w:rPr>
            </w:pPr>
            <w:r w:rsidRPr="00222493">
              <w:rPr>
                <w:rFonts w:cs="Times New Roman"/>
                <w:sz w:val="20"/>
                <w:szCs w:val="20"/>
                <w:highlight w:val="yellow"/>
              </w:rPr>
              <w:t>YYYY</w:t>
            </w:r>
          </w:p>
          <w:p w14:paraId="223ED3CA" w14:textId="2D8831A8" w:rsidR="003A1A22" w:rsidRPr="00222493" w:rsidRDefault="003A1A22" w:rsidP="00E510BA">
            <w:pPr>
              <w:widowControl w:val="0"/>
              <w:spacing w:before="120" w:after="120" w:line="276" w:lineRule="auto"/>
              <w:ind w:left="62"/>
              <w:jc w:val="center"/>
              <w:rPr>
                <w:rFonts w:cs="Times New Roman"/>
                <w:sz w:val="20"/>
                <w:szCs w:val="20"/>
                <w:highlight w:val="yellow"/>
              </w:rPr>
            </w:pPr>
            <w:r w:rsidRPr="00222493">
              <w:rPr>
                <w:rFonts w:cs="Times New Roman"/>
                <w:sz w:val="20"/>
                <w:szCs w:val="20"/>
                <w:highlight w:val="yellow"/>
              </w:rPr>
              <w:t>or</w:t>
            </w:r>
          </w:p>
          <w:p w14:paraId="73CD1945" w14:textId="0B02FCE2" w:rsidR="003A1A22" w:rsidRPr="00222493" w:rsidRDefault="003A1A22" w:rsidP="00E510BA">
            <w:pPr>
              <w:widowControl w:val="0"/>
              <w:spacing w:before="120" w:after="120" w:line="276" w:lineRule="auto"/>
              <w:ind w:left="62"/>
              <w:jc w:val="center"/>
              <w:rPr>
                <w:rFonts w:eastAsia="Times New Roman" w:cs="Times New Roman"/>
                <w:sz w:val="20"/>
                <w:szCs w:val="20"/>
                <w:highlight w:val="yellow"/>
              </w:rPr>
            </w:pPr>
            <w:r w:rsidRPr="00222493">
              <w:rPr>
                <w:rFonts w:cs="Times New Roman"/>
                <w:sz w:val="20"/>
                <w:szCs w:val="20"/>
                <w:highlight w:val="yellow"/>
              </w:rPr>
              <w:t>N/A</w:t>
            </w:r>
          </w:p>
        </w:tc>
        <w:tc>
          <w:tcPr>
            <w:tcW w:w="11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9B49847" w14:textId="02F846E4" w:rsidR="00B674EF" w:rsidRPr="003A1A22" w:rsidRDefault="00B674EF" w:rsidP="00B674EF">
            <w:pPr>
              <w:widowControl w:val="0"/>
              <w:spacing w:before="120" w:after="120" w:line="276" w:lineRule="auto"/>
              <w:ind w:left="62"/>
              <w:jc w:val="center"/>
              <w:rPr>
                <w:rFonts w:cs="Times New Roman"/>
                <w:sz w:val="20"/>
                <w:szCs w:val="20"/>
                <w:highlight w:val="yellow"/>
              </w:rPr>
            </w:pPr>
            <w:r w:rsidRPr="003A1A22">
              <w:rPr>
                <w:rFonts w:cs="Times New Roman"/>
                <w:sz w:val="20"/>
                <w:szCs w:val="20"/>
                <w:highlight w:val="yellow"/>
              </w:rPr>
              <w:t>MM/</w:t>
            </w:r>
          </w:p>
          <w:p w14:paraId="4C7F17EF" w14:textId="6507B1B3" w:rsidR="004123DA" w:rsidRPr="00222493" w:rsidRDefault="00B674EF" w:rsidP="00B674EF">
            <w:pPr>
              <w:widowControl w:val="0"/>
              <w:spacing w:before="120" w:after="120" w:line="276" w:lineRule="auto"/>
              <w:ind w:left="60"/>
              <w:jc w:val="center"/>
              <w:rPr>
                <w:rFonts w:cs="Times New Roman"/>
                <w:sz w:val="20"/>
                <w:szCs w:val="20"/>
                <w:highlight w:val="yellow"/>
              </w:rPr>
            </w:pPr>
            <w:r w:rsidRPr="003A1A22">
              <w:rPr>
                <w:rFonts w:cs="Times New Roman"/>
                <w:sz w:val="20"/>
                <w:szCs w:val="20"/>
                <w:highlight w:val="yellow"/>
              </w:rPr>
              <w:t>YYYY</w:t>
            </w:r>
          </w:p>
          <w:p w14:paraId="13185DC2" w14:textId="44626AB0" w:rsidR="003A1A22" w:rsidRPr="00222493" w:rsidRDefault="003A1A22" w:rsidP="00B674EF">
            <w:pPr>
              <w:widowControl w:val="0"/>
              <w:spacing w:before="120" w:after="120" w:line="276" w:lineRule="auto"/>
              <w:ind w:left="60"/>
              <w:jc w:val="center"/>
              <w:rPr>
                <w:rFonts w:cs="Times New Roman"/>
                <w:sz w:val="20"/>
                <w:szCs w:val="20"/>
                <w:highlight w:val="yellow"/>
              </w:rPr>
            </w:pPr>
            <w:r w:rsidRPr="00222493">
              <w:rPr>
                <w:rFonts w:cs="Times New Roman"/>
                <w:sz w:val="20"/>
                <w:szCs w:val="20"/>
                <w:highlight w:val="yellow"/>
              </w:rPr>
              <w:t>or</w:t>
            </w:r>
          </w:p>
          <w:p w14:paraId="1E4F6FDE" w14:textId="0FB13C0F" w:rsidR="003A1A22" w:rsidRPr="00222493" w:rsidRDefault="003A1A22" w:rsidP="003A1A22">
            <w:pPr>
              <w:widowControl w:val="0"/>
              <w:spacing w:before="120" w:after="120" w:line="276" w:lineRule="auto"/>
              <w:ind w:left="60"/>
              <w:jc w:val="center"/>
              <w:rPr>
                <w:rFonts w:eastAsia="Times New Roman" w:cs="Times New Roman"/>
                <w:sz w:val="20"/>
                <w:szCs w:val="20"/>
                <w:highlight w:val="yellow"/>
              </w:rPr>
            </w:pPr>
            <w:r w:rsidRPr="003A1A22">
              <w:rPr>
                <w:rFonts w:cs="Times New Roman"/>
                <w:sz w:val="20"/>
                <w:szCs w:val="20"/>
                <w:highlight w:val="yellow"/>
              </w:rPr>
              <w:t>N/A</w:t>
            </w:r>
          </w:p>
        </w:tc>
        <w:tc>
          <w:tcPr>
            <w:tcW w:w="1425"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8835E9A" w14:textId="77777777" w:rsidR="004123DA" w:rsidRPr="00222493"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Additional prefinancing report</w:t>
            </w:r>
          </w:p>
        </w:tc>
        <w:tc>
          <w:tcPr>
            <w:tcW w:w="100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2D13AAD" w14:textId="77777777" w:rsidR="004123DA" w:rsidRPr="00222493"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60 days after end of reporting period</w:t>
            </w:r>
            <w:r w:rsidRPr="00222493">
              <w:rPr>
                <w:rFonts w:cs="Times New Roman"/>
                <w:i/>
                <w:color w:val="FF0000"/>
                <w:sz w:val="20"/>
                <w:szCs w:val="20"/>
              </w:rPr>
              <w:t xml:space="preserve"> </w:t>
            </w:r>
          </w:p>
        </w:tc>
        <w:tc>
          <w:tcPr>
            <w:tcW w:w="11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4DB7F0" w14:textId="77777777" w:rsidR="00F94CD1"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Additional pre</w:t>
            </w:r>
            <w:r w:rsidR="00FD049A" w:rsidRPr="00222493">
              <w:rPr>
                <w:rFonts w:cs="Times New Roman"/>
                <w:sz w:val="20"/>
                <w:szCs w:val="20"/>
              </w:rPr>
              <w:t>-</w:t>
            </w:r>
            <w:r w:rsidRPr="00222493">
              <w:rPr>
                <w:rFonts w:cs="Times New Roman"/>
                <w:sz w:val="20"/>
                <w:szCs w:val="20"/>
              </w:rPr>
              <w:t>financing</w:t>
            </w:r>
          </w:p>
          <w:p w14:paraId="7FC4B491" w14:textId="73965BD5" w:rsidR="004123DA" w:rsidRPr="00222493" w:rsidRDefault="00F94CD1" w:rsidP="00E510BA">
            <w:pPr>
              <w:widowControl w:val="0"/>
              <w:spacing w:before="120" w:after="120" w:line="276" w:lineRule="auto"/>
              <w:ind w:left="60"/>
              <w:jc w:val="center"/>
              <w:rPr>
                <w:rFonts w:cs="Times New Roman"/>
                <w:sz w:val="20"/>
                <w:szCs w:val="20"/>
              </w:rPr>
            </w:pPr>
            <w:r w:rsidRPr="00F94CD1">
              <w:rPr>
                <w:rFonts w:cs="Times New Roman"/>
                <w:sz w:val="20"/>
                <w:szCs w:val="20"/>
                <w:highlight w:val="yellow"/>
              </w:rPr>
              <w:t>[…%]</w:t>
            </w:r>
            <w:r w:rsidR="004123DA" w:rsidRPr="00222493">
              <w:rPr>
                <w:rFonts w:cs="Times New Roman"/>
                <w:i/>
                <w:color w:val="FF0000"/>
                <w:sz w:val="20"/>
                <w:szCs w:val="20"/>
              </w:rPr>
              <w:t xml:space="preserve"> </w:t>
            </w:r>
          </w:p>
        </w:tc>
        <w:tc>
          <w:tcPr>
            <w:tcW w:w="299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C5E0E71" w14:textId="3FC6AEFF" w:rsidR="00B674EF" w:rsidRDefault="004123DA" w:rsidP="00E510BA">
            <w:pPr>
              <w:widowControl w:val="0"/>
              <w:spacing w:before="120" w:after="120" w:line="276" w:lineRule="auto"/>
              <w:ind w:left="60"/>
              <w:jc w:val="center"/>
              <w:rPr>
                <w:rFonts w:eastAsia="Calibri" w:cs="Times New Roman"/>
                <w:i/>
                <w:strike/>
                <w:color w:val="FF0000"/>
                <w:sz w:val="20"/>
                <w:szCs w:val="20"/>
              </w:rPr>
            </w:pPr>
            <w:r w:rsidRPr="00222493">
              <w:rPr>
                <w:rFonts w:cs="Times New Roman"/>
                <w:i/>
                <w:color w:val="4AA55B"/>
                <w:sz w:val="20"/>
                <w:szCs w:val="20"/>
                <w:highlight w:val="yellow"/>
              </w:rPr>
              <w:t>OPTION 1:</w:t>
            </w:r>
            <w:r w:rsidR="003E5D41" w:rsidRPr="00222493">
              <w:rPr>
                <w:rFonts w:eastAsia="Calibri" w:cs="Times New Roman"/>
                <w:i/>
                <w:strike/>
                <w:color w:val="FF0000"/>
                <w:sz w:val="20"/>
                <w:szCs w:val="20"/>
              </w:rPr>
              <w:t xml:space="preserve"> </w:t>
            </w:r>
          </w:p>
          <w:p w14:paraId="1531B59F" w14:textId="52C308B2" w:rsidR="00B674EF" w:rsidRDefault="004123DA" w:rsidP="00E510BA">
            <w:pPr>
              <w:widowControl w:val="0"/>
              <w:spacing w:before="120" w:after="120" w:line="276" w:lineRule="auto"/>
              <w:ind w:left="60"/>
              <w:jc w:val="center"/>
              <w:rPr>
                <w:rFonts w:cs="Times New Roman"/>
                <w:i/>
                <w:color w:val="4AA55B"/>
                <w:sz w:val="20"/>
                <w:szCs w:val="20"/>
              </w:rPr>
            </w:pPr>
            <w:r w:rsidRPr="00222493">
              <w:rPr>
                <w:rFonts w:eastAsia="Calibri" w:cs="Times New Roman"/>
                <w:sz w:val="20"/>
                <w:szCs w:val="20"/>
                <w:highlight w:val="yellow"/>
              </w:rPr>
              <w:t>60</w:t>
            </w:r>
            <w:r w:rsidRPr="00222493">
              <w:rPr>
                <w:rFonts w:cs="Times New Roman"/>
                <w:color w:val="FF0000"/>
                <w:sz w:val="20"/>
                <w:szCs w:val="20"/>
                <w:highlight w:val="yellow"/>
              </w:rPr>
              <w:t xml:space="preserve"> </w:t>
            </w:r>
            <w:r w:rsidRPr="00222493">
              <w:rPr>
                <w:rFonts w:cs="Times New Roman"/>
                <w:sz w:val="20"/>
                <w:szCs w:val="20"/>
                <w:highlight w:val="yellow"/>
              </w:rPr>
              <w:t>days</w:t>
            </w:r>
            <w:r w:rsidRPr="00222493" w:rsidDel="00FD7650">
              <w:rPr>
                <w:rFonts w:cs="Times New Roman"/>
                <w:sz w:val="20"/>
                <w:szCs w:val="20"/>
                <w:highlight w:val="yellow"/>
              </w:rPr>
              <w:t xml:space="preserve"> </w:t>
            </w:r>
            <w:r w:rsidRPr="00222493">
              <w:rPr>
                <w:rFonts w:cs="Times New Roman"/>
                <w:sz w:val="20"/>
                <w:szCs w:val="20"/>
                <w:highlight w:val="yellow"/>
              </w:rPr>
              <w:t>from</w:t>
            </w:r>
            <w:r w:rsidRPr="00222493">
              <w:rPr>
                <w:rFonts w:cs="Times New Roman"/>
                <w:bCs/>
                <w:sz w:val="20"/>
                <w:szCs w:val="20"/>
                <w:highlight w:val="yellow"/>
              </w:rPr>
              <w:t xml:space="preserve"> receiving additional prefinancing report</w:t>
            </w:r>
            <w:r w:rsidR="00B674EF">
              <w:rPr>
                <w:rFonts w:cs="Times New Roman"/>
                <w:bCs/>
                <w:sz w:val="20"/>
                <w:szCs w:val="20"/>
              </w:rPr>
              <w:t xml:space="preserve"> </w:t>
            </w:r>
            <w:r w:rsidR="00B674EF" w:rsidRPr="00222493">
              <w:rPr>
                <w:rFonts w:cs="Times New Roman"/>
                <w:bCs/>
                <w:sz w:val="20"/>
                <w:szCs w:val="20"/>
                <w:highlight w:val="yellow"/>
              </w:rPr>
              <w:t xml:space="preserve">/ </w:t>
            </w:r>
            <w:r w:rsidRPr="00222493">
              <w:rPr>
                <w:rFonts w:cs="Times New Roman"/>
                <w:sz w:val="20"/>
                <w:szCs w:val="20"/>
                <w:highlight w:val="yellow"/>
              </w:rPr>
              <w:t>financial guarantee (if required) – whichever is the latest</w:t>
            </w:r>
          </w:p>
          <w:p w14:paraId="0A553229" w14:textId="77777777" w:rsidR="00B674EF" w:rsidRDefault="00B674EF" w:rsidP="00E510BA">
            <w:pPr>
              <w:widowControl w:val="0"/>
              <w:spacing w:before="120" w:after="120" w:line="276" w:lineRule="auto"/>
              <w:ind w:left="60"/>
              <w:jc w:val="center"/>
              <w:rPr>
                <w:rFonts w:cs="Times New Roman"/>
                <w:i/>
                <w:color w:val="4AA55B"/>
                <w:sz w:val="20"/>
                <w:szCs w:val="20"/>
                <w:highlight w:val="yellow"/>
              </w:rPr>
            </w:pPr>
          </w:p>
          <w:p w14:paraId="43E1C7D7" w14:textId="1F3169DC" w:rsidR="00B674EF" w:rsidRDefault="004123DA" w:rsidP="00E510BA">
            <w:pPr>
              <w:widowControl w:val="0"/>
              <w:spacing w:before="120" w:after="120" w:line="276" w:lineRule="auto"/>
              <w:ind w:left="60"/>
              <w:jc w:val="center"/>
              <w:rPr>
                <w:rFonts w:cs="Times New Roman"/>
                <w:i/>
                <w:color w:val="4AA55B"/>
                <w:sz w:val="20"/>
                <w:szCs w:val="20"/>
              </w:rPr>
            </w:pPr>
            <w:r w:rsidRPr="00222493">
              <w:rPr>
                <w:rFonts w:cs="Times New Roman"/>
                <w:i/>
                <w:color w:val="4AA55B"/>
                <w:sz w:val="20"/>
                <w:szCs w:val="20"/>
                <w:highlight w:val="yellow"/>
              </w:rPr>
              <w:t>OPTION 2:</w:t>
            </w:r>
            <w:r w:rsidRPr="00222493">
              <w:rPr>
                <w:rFonts w:cs="Times New Roman"/>
                <w:i/>
                <w:color w:val="4AA55B"/>
                <w:sz w:val="20"/>
                <w:szCs w:val="20"/>
              </w:rPr>
              <w:t xml:space="preserve"> </w:t>
            </w:r>
          </w:p>
          <w:p w14:paraId="385027F2" w14:textId="146AE7F1" w:rsidR="004123DA" w:rsidRPr="00222493" w:rsidRDefault="00B674EF" w:rsidP="00E510BA">
            <w:pPr>
              <w:widowControl w:val="0"/>
              <w:spacing w:before="120" w:after="120" w:line="276" w:lineRule="auto"/>
              <w:ind w:left="60"/>
              <w:jc w:val="center"/>
              <w:rPr>
                <w:rFonts w:cs="Times New Roman"/>
                <w:sz w:val="20"/>
                <w:szCs w:val="20"/>
              </w:rPr>
            </w:pPr>
            <w:r w:rsidRPr="00222493">
              <w:rPr>
                <w:rFonts w:cs="Times New Roman"/>
                <w:sz w:val="20"/>
                <w:szCs w:val="20"/>
                <w:highlight w:val="yellow"/>
              </w:rPr>
              <w:t>no additional pre-financing</w:t>
            </w:r>
          </w:p>
        </w:tc>
      </w:tr>
      <w:tr w:rsidR="004123DA" w:rsidRPr="00DE7FC0" w14:paraId="3E0B2660" w14:textId="77777777" w:rsidTr="00222493">
        <w:trPr>
          <w:trHeight w:hRule="exact" w:val="1984"/>
        </w:trPr>
        <w:tc>
          <w:tcPr>
            <w:tcW w:w="53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1AFF54E" w14:textId="77777777" w:rsidR="004123DA" w:rsidRPr="00222493" w:rsidRDefault="004123DA" w:rsidP="00E510BA">
            <w:pPr>
              <w:widowControl w:val="0"/>
              <w:spacing w:before="120" w:after="120" w:line="276" w:lineRule="auto"/>
              <w:jc w:val="center"/>
              <w:rPr>
                <w:rFonts w:cs="Times New Roman"/>
                <w:sz w:val="20"/>
                <w:szCs w:val="20"/>
              </w:rPr>
            </w:pPr>
            <w:r w:rsidRPr="00222493">
              <w:rPr>
                <w:rFonts w:cs="Times New Roman"/>
                <w:sz w:val="20"/>
                <w:szCs w:val="20"/>
              </w:rPr>
              <w:t>2</w:t>
            </w:r>
          </w:p>
        </w:tc>
        <w:tc>
          <w:tcPr>
            <w:tcW w:w="85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01190262" w14:textId="763EB2DE" w:rsidR="00B674EF" w:rsidRPr="00811371" w:rsidRDefault="00B674EF" w:rsidP="00B674EF">
            <w:pPr>
              <w:widowControl w:val="0"/>
              <w:spacing w:before="120" w:after="120" w:line="276" w:lineRule="auto"/>
              <w:ind w:left="62"/>
              <w:jc w:val="center"/>
              <w:rPr>
                <w:rFonts w:cs="Times New Roman"/>
                <w:sz w:val="20"/>
                <w:szCs w:val="20"/>
                <w:highlight w:val="yellow"/>
              </w:rPr>
            </w:pPr>
            <w:r w:rsidRPr="00811371">
              <w:rPr>
                <w:rFonts w:cs="Times New Roman"/>
                <w:sz w:val="20"/>
                <w:szCs w:val="20"/>
                <w:highlight w:val="yellow"/>
              </w:rPr>
              <w:t>MM/</w:t>
            </w:r>
          </w:p>
          <w:p w14:paraId="467C8D09" w14:textId="77777777" w:rsidR="003A1A22" w:rsidRDefault="00B674EF" w:rsidP="00B674EF">
            <w:pPr>
              <w:widowControl w:val="0"/>
              <w:spacing w:before="120" w:after="120" w:line="276" w:lineRule="auto"/>
              <w:ind w:left="62"/>
              <w:jc w:val="center"/>
              <w:rPr>
                <w:rFonts w:cs="Times New Roman"/>
                <w:sz w:val="20"/>
                <w:szCs w:val="20"/>
                <w:highlight w:val="yellow"/>
              </w:rPr>
            </w:pPr>
            <w:r w:rsidRPr="00811371">
              <w:rPr>
                <w:rFonts w:cs="Times New Roman"/>
                <w:sz w:val="20"/>
                <w:szCs w:val="20"/>
                <w:highlight w:val="yellow"/>
              </w:rPr>
              <w:t>YYYY</w:t>
            </w:r>
          </w:p>
          <w:p w14:paraId="28F0C0E9" w14:textId="68A8CF1F" w:rsidR="003A1A22" w:rsidRDefault="003A1A22" w:rsidP="003A1A22">
            <w:pPr>
              <w:widowControl w:val="0"/>
              <w:spacing w:before="120" w:after="120" w:line="276" w:lineRule="auto"/>
              <w:ind w:left="62"/>
              <w:jc w:val="center"/>
              <w:rPr>
                <w:rFonts w:cs="Times New Roman"/>
                <w:sz w:val="20"/>
                <w:szCs w:val="20"/>
              </w:rPr>
            </w:pPr>
            <w:r>
              <w:rPr>
                <w:rFonts w:cs="Times New Roman"/>
                <w:sz w:val="20"/>
                <w:szCs w:val="20"/>
                <w:highlight w:val="yellow"/>
              </w:rPr>
              <w:t>or</w:t>
            </w:r>
          </w:p>
          <w:p w14:paraId="166286AF" w14:textId="6450BF8C" w:rsidR="003A1A22" w:rsidRPr="00222493" w:rsidRDefault="003A1A22" w:rsidP="003A1A22">
            <w:pPr>
              <w:widowControl w:val="0"/>
              <w:spacing w:before="120" w:after="120" w:line="276" w:lineRule="auto"/>
              <w:ind w:left="62"/>
              <w:jc w:val="center"/>
              <w:rPr>
                <w:rFonts w:cs="Times New Roman"/>
                <w:sz w:val="20"/>
                <w:szCs w:val="20"/>
              </w:rPr>
            </w:pPr>
            <w:r>
              <w:rPr>
                <w:rFonts w:cs="Times New Roman"/>
                <w:sz w:val="20"/>
                <w:szCs w:val="20"/>
              </w:rPr>
              <w:t xml:space="preserve"> </w:t>
            </w:r>
            <w:r w:rsidRPr="00811371">
              <w:rPr>
                <w:rFonts w:cs="Times New Roman"/>
                <w:sz w:val="20"/>
                <w:szCs w:val="20"/>
                <w:highlight w:val="yellow"/>
              </w:rPr>
              <w:t>N/A</w:t>
            </w:r>
          </w:p>
        </w:tc>
        <w:tc>
          <w:tcPr>
            <w:tcW w:w="11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4DB3EAD" w14:textId="42FC69D3" w:rsidR="00B674EF" w:rsidRPr="00811371" w:rsidRDefault="00B674EF" w:rsidP="00B674EF">
            <w:pPr>
              <w:widowControl w:val="0"/>
              <w:spacing w:before="120" w:after="120" w:line="276" w:lineRule="auto"/>
              <w:ind w:left="62"/>
              <w:jc w:val="center"/>
              <w:rPr>
                <w:rFonts w:cs="Times New Roman"/>
                <w:sz w:val="20"/>
                <w:szCs w:val="20"/>
                <w:highlight w:val="yellow"/>
              </w:rPr>
            </w:pPr>
            <w:r w:rsidRPr="00811371">
              <w:rPr>
                <w:rFonts w:cs="Times New Roman"/>
                <w:sz w:val="20"/>
                <w:szCs w:val="20"/>
                <w:highlight w:val="yellow"/>
              </w:rPr>
              <w:t>MM/</w:t>
            </w:r>
          </w:p>
          <w:p w14:paraId="406CF122" w14:textId="08D14424" w:rsidR="004123DA" w:rsidRDefault="00B674EF" w:rsidP="00B674EF">
            <w:pPr>
              <w:widowControl w:val="0"/>
              <w:spacing w:before="120" w:after="120" w:line="276" w:lineRule="auto"/>
              <w:ind w:left="60"/>
              <w:jc w:val="center"/>
              <w:rPr>
                <w:rFonts w:cs="Times New Roman"/>
                <w:sz w:val="20"/>
                <w:szCs w:val="20"/>
              </w:rPr>
            </w:pPr>
            <w:r w:rsidRPr="00811371">
              <w:rPr>
                <w:rFonts w:cs="Times New Roman"/>
                <w:sz w:val="20"/>
                <w:szCs w:val="20"/>
                <w:highlight w:val="yellow"/>
              </w:rPr>
              <w:t>YYYY</w:t>
            </w:r>
          </w:p>
          <w:p w14:paraId="0B3FD16B" w14:textId="21FAD0A2" w:rsidR="003A1A22" w:rsidRDefault="003A1A22" w:rsidP="00B674EF">
            <w:pPr>
              <w:widowControl w:val="0"/>
              <w:spacing w:before="120" w:after="120" w:line="276" w:lineRule="auto"/>
              <w:ind w:left="60"/>
              <w:jc w:val="center"/>
              <w:rPr>
                <w:rFonts w:cs="Times New Roman"/>
                <w:sz w:val="20"/>
                <w:szCs w:val="20"/>
              </w:rPr>
            </w:pPr>
            <w:r w:rsidRPr="00222493">
              <w:rPr>
                <w:rFonts w:cs="Times New Roman"/>
                <w:sz w:val="20"/>
                <w:szCs w:val="20"/>
                <w:highlight w:val="yellow"/>
              </w:rPr>
              <w:t>or</w:t>
            </w:r>
          </w:p>
          <w:p w14:paraId="5CD596C7" w14:textId="4451B851" w:rsidR="003A1A22" w:rsidRPr="00222493" w:rsidRDefault="003A1A22" w:rsidP="00B674EF">
            <w:pPr>
              <w:widowControl w:val="0"/>
              <w:spacing w:before="120" w:after="120" w:line="276" w:lineRule="auto"/>
              <w:ind w:left="60"/>
              <w:jc w:val="center"/>
              <w:rPr>
                <w:rFonts w:cs="Times New Roman"/>
                <w:sz w:val="20"/>
                <w:szCs w:val="20"/>
              </w:rPr>
            </w:pPr>
            <w:r w:rsidRPr="00811371">
              <w:rPr>
                <w:rFonts w:cs="Times New Roman"/>
                <w:sz w:val="20"/>
                <w:szCs w:val="20"/>
                <w:highlight w:val="yellow"/>
              </w:rPr>
              <w:t>N/A</w:t>
            </w:r>
          </w:p>
        </w:tc>
        <w:tc>
          <w:tcPr>
            <w:tcW w:w="1425"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9063AC5" w14:textId="77777777" w:rsidR="004123DA" w:rsidRPr="00222493"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Periodic report</w:t>
            </w:r>
          </w:p>
        </w:tc>
        <w:tc>
          <w:tcPr>
            <w:tcW w:w="100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094F50" w14:textId="77777777" w:rsidR="004123DA" w:rsidRPr="00222493"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60 days after end of reporting period</w:t>
            </w:r>
          </w:p>
        </w:tc>
        <w:tc>
          <w:tcPr>
            <w:tcW w:w="11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4E783A" w14:textId="77777777" w:rsidR="00F94CD1"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Interim payment</w:t>
            </w:r>
          </w:p>
          <w:p w14:paraId="33348F4C" w14:textId="3A66F86D" w:rsidR="004123DA" w:rsidRPr="00222493" w:rsidRDefault="00F94CD1" w:rsidP="00E510BA">
            <w:pPr>
              <w:widowControl w:val="0"/>
              <w:spacing w:before="120" w:after="120" w:line="276" w:lineRule="auto"/>
              <w:ind w:left="60"/>
              <w:jc w:val="center"/>
              <w:rPr>
                <w:rFonts w:cs="Times New Roman"/>
                <w:sz w:val="20"/>
                <w:szCs w:val="20"/>
              </w:rPr>
            </w:pPr>
            <w:r w:rsidRPr="00F94CD1">
              <w:rPr>
                <w:rFonts w:cs="Times New Roman"/>
                <w:sz w:val="20"/>
                <w:szCs w:val="20"/>
                <w:highlight w:val="yellow"/>
              </w:rPr>
              <w:t>[…%]</w:t>
            </w:r>
            <w:r w:rsidR="004123DA" w:rsidRPr="00222493">
              <w:rPr>
                <w:rFonts w:cs="Times New Roman"/>
                <w:sz w:val="20"/>
                <w:szCs w:val="20"/>
              </w:rPr>
              <w:t xml:space="preserve"> </w:t>
            </w:r>
          </w:p>
        </w:tc>
        <w:tc>
          <w:tcPr>
            <w:tcW w:w="299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7C6B89" w14:textId="476E1944" w:rsidR="00B674EF" w:rsidRPr="00222493" w:rsidRDefault="004123DA" w:rsidP="00E510BA">
            <w:pPr>
              <w:widowControl w:val="0"/>
              <w:spacing w:before="120" w:after="120" w:line="276" w:lineRule="auto"/>
              <w:ind w:left="60"/>
              <w:jc w:val="center"/>
              <w:rPr>
                <w:rFonts w:cs="Times New Roman"/>
                <w:i/>
                <w:color w:val="FF0000"/>
                <w:sz w:val="20"/>
                <w:szCs w:val="20"/>
                <w:highlight w:val="yellow"/>
              </w:rPr>
            </w:pPr>
            <w:r w:rsidRPr="00222493">
              <w:rPr>
                <w:rFonts w:cs="Times New Roman"/>
                <w:i/>
                <w:color w:val="4AA55B"/>
                <w:sz w:val="20"/>
                <w:szCs w:val="20"/>
                <w:highlight w:val="yellow"/>
              </w:rPr>
              <w:t>OPTION 1:</w:t>
            </w:r>
            <w:r w:rsidRPr="00222493">
              <w:rPr>
                <w:rFonts w:cs="Times New Roman"/>
                <w:i/>
                <w:color w:val="FF0000"/>
                <w:sz w:val="20"/>
                <w:szCs w:val="20"/>
                <w:highlight w:val="yellow"/>
              </w:rPr>
              <w:t xml:space="preserve"> </w:t>
            </w:r>
          </w:p>
          <w:p w14:paraId="1C24FA81" w14:textId="5718B64F" w:rsidR="00B674EF" w:rsidRDefault="004123DA" w:rsidP="00E510BA">
            <w:pPr>
              <w:widowControl w:val="0"/>
              <w:spacing w:before="120" w:after="120" w:line="276" w:lineRule="auto"/>
              <w:ind w:left="60"/>
              <w:jc w:val="center"/>
              <w:rPr>
                <w:rFonts w:cs="Times New Roman"/>
                <w:i/>
                <w:color w:val="4AA55B"/>
                <w:sz w:val="20"/>
                <w:szCs w:val="20"/>
              </w:rPr>
            </w:pPr>
            <w:r w:rsidRPr="00222493">
              <w:rPr>
                <w:rFonts w:eastAsia="Calibri" w:cs="Times New Roman"/>
                <w:sz w:val="20"/>
                <w:szCs w:val="20"/>
                <w:highlight w:val="yellow"/>
              </w:rPr>
              <w:t>90</w:t>
            </w:r>
            <w:r w:rsidRPr="00222493">
              <w:rPr>
                <w:rFonts w:cs="Times New Roman"/>
                <w:color w:val="FF0000"/>
                <w:sz w:val="20"/>
                <w:szCs w:val="20"/>
                <w:highlight w:val="yellow"/>
              </w:rPr>
              <w:t xml:space="preserve"> </w:t>
            </w:r>
            <w:r w:rsidRPr="00222493">
              <w:rPr>
                <w:rFonts w:cs="Times New Roman"/>
                <w:sz w:val="20"/>
                <w:szCs w:val="20"/>
                <w:highlight w:val="yellow"/>
              </w:rPr>
              <w:t>days</w:t>
            </w:r>
            <w:r w:rsidRPr="00222493" w:rsidDel="00FD7650">
              <w:rPr>
                <w:rFonts w:cs="Times New Roman"/>
                <w:sz w:val="20"/>
                <w:szCs w:val="20"/>
                <w:highlight w:val="yellow"/>
              </w:rPr>
              <w:t xml:space="preserve"> </w:t>
            </w:r>
            <w:r w:rsidRPr="00222493">
              <w:rPr>
                <w:rFonts w:cs="Times New Roman"/>
                <w:sz w:val="20"/>
                <w:szCs w:val="20"/>
                <w:highlight w:val="yellow"/>
              </w:rPr>
              <w:t>from</w:t>
            </w:r>
            <w:r w:rsidRPr="00222493">
              <w:rPr>
                <w:rFonts w:cs="Times New Roman"/>
                <w:bCs/>
                <w:sz w:val="20"/>
                <w:szCs w:val="20"/>
                <w:highlight w:val="yellow"/>
              </w:rPr>
              <w:t xml:space="preserve"> receiving periodic report</w:t>
            </w:r>
          </w:p>
          <w:p w14:paraId="58F042D2" w14:textId="6A16CFE2" w:rsidR="00B674EF" w:rsidRPr="00222493" w:rsidRDefault="004123DA" w:rsidP="00E510BA">
            <w:pPr>
              <w:widowControl w:val="0"/>
              <w:spacing w:before="120" w:after="120" w:line="276" w:lineRule="auto"/>
              <w:ind w:left="60"/>
              <w:jc w:val="center"/>
              <w:rPr>
                <w:rFonts w:cs="Times New Roman"/>
                <w:i/>
                <w:color w:val="4AA55B"/>
                <w:sz w:val="20"/>
                <w:szCs w:val="20"/>
                <w:highlight w:val="yellow"/>
              </w:rPr>
            </w:pPr>
            <w:r w:rsidRPr="00222493">
              <w:rPr>
                <w:rFonts w:cs="Times New Roman"/>
                <w:i/>
                <w:color w:val="4AA55B"/>
                <w:sz w:val="20"/>
                <w:szCs w:val="20"/>
                <w:highlight w:val="yellow"/>
              </w:rPr>
              <w:t xml:space="preserve">OPTION 2: </w:t>
            </w:r>
          </w:p>
          <w:p w14:paraId="026A2B48" w14:textId="04220B43" w:rsidR="004123DA" w:rsidRPr="00222493" w:rsidRDefault="00B674EF" w:rsidP="00E510BA">
            <w:pPr>
              <w:widowControl w:val="0"/>
              <w:spacing w:before="120" w:after="120" w:line="276" w:lineRule="auto"/>
              <w:ind w:left="60"/>
              <w:jc w:val="center"/>
              <w:rPr>
                <w:rFonts w:cs="Times New Roman"/>
                <w:sz w:val="20"/>
                <w:szCs w:val="20"/>
              </w:rPr>
            </w:pPr>
            <w:r w:rsidRPr="00222493">
              <w:rPr>
                <w:rFonts w:cs="Times New Roman"/>
                <w:sz w:val="20"/>
                <w:szCs w:val="20"/>
                <w:highlight w:val="yellow"/>
              </w:rPr>
              <w:t>no interim payment</w:t>
            </w:r>
          </w:p>
        </w:tc>
      </w:tr>
      <w:tr w:rsidR="004123DA" w:rsidRPr="00DE7FC0" w14:paraId="4CD80155" w14:textId="77777777" w:rsidTr="00222493">
        <w:trPr>
          <w:trHeight w:hRule="exact" w:val="1232"/>
        </w:trPr>
        <w:tc>
          <w:tcPr>
            <w:tcW w:w="53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CCBF3B7" w14:textId="77777777" w:rsidR="004123DA" w:rsidRPr="00222493" w:rsidRDefault="004123DA" w:rsidP="00E510BA">
            <w:pPr>
              <w:widowControl w:val="0"/>
              <w:spacing w:before="120" w:after="120" w:line="276" w:lineRule="auto"/>
              <w:jc w:val="center"/>
              <w:rPr>
                <w:rFonts w:eastAsia="Times New Roman" w:cs="Times New Roman"/>
                <w:sz w:val="20"/>
                <w:szCs w:val="20"/>
              </w:rPr>
            </w:pPr>
            <w:r w:rsidRPr="00222493">
              <w:rPr>
                <w:rFonts w:cs="Times New Roman"/>
                <w:sz w:val="20"/>
                <w:szCs w:val="20"/>
              </w:rPr>
              <w:t>3</w:t>
            </w:r>
          </w:p>
        </w:tc>
        <w:tc>
          <w:tcPr>
            <w:tcW w:w="85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0DEAC59" w14:textId="75AC2912" w:rsidR="00B674EF" w:rsidRPr="00811371" w:rsidRDefault="00B674EF" w:rsidP="00B674EF">
            <w:pPr>
              <w:widowControl w:val="0"/>
              <w:spacing w:before="120" w:after="120" w:line="276" w:lineRule="auto"/>
              <w:ind w:left="62"/>
              <w:jc w:val="center"/>
              <w:rPr>
                <w:rFonts w:cs="Times New Roman"/>
                <w:sz w:val="20"/>
                <w:szCs w:val="20"/>
                <w:highlight w:val="yellow"/>
              </w:rPr>
            </w:pPr>
            <w:r w:rsidRPr="00811371">
              <w:rPr>
                <w:rFonts w:cs="Times New Roman"/>
                <w:sz w:val="20"/>
                <w:szCs w:val="20"/>
                <w:highlight w:val="yellow"/>
              </w:rPr>
              <w:t>MM/</w:t>
            </w:r>
          </w:p>
          <w:p w14:paraId="47517EDC" w14:textId="2916B7F2" w:rsidR="004123DA" w:rsidRPr="00222493" w:rsidRDefault="00B674EF" w:rsidP="00B674EF">
            <w:pPr>
              <w:widowControl w:val="0"/>
              <w:spacing w:before="120" w:after="120" w:line="276" w:lineRule="auto"/>
              <w:ind w:left="62"/>
              <w:jc w:val="center"/>
              <w:rPr>
                <w:rFonts w:eastAsia="Times New Roman" w:cs="Times New Roman"/>
                <w:sz w:val="20"/>
                <w:szCs w:val="20"/>
              </w:rPr>
            </w:pPr>
            <w:r w:rsidRPr="00811371">
              <w:rPr>
                <w:rFonts w:cs="Times New Roman"/>
                <w:sz w:val="20"/>
                <w:szCs w:val="20"/>
                <w:highlight w:val="yellow"/>
              </w:rPr>
              <w:t>YYYY</w:t>
            </w:r>
          </w:p>
        </w:tc>
        <w:tc>
          <w:tcPr>
            <w:tcW w:w="11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BADE7A8" w14:textId="7E004964" w:rsidR="00B674EF" w:rsidRPr="00811371" w:rsidRDefault="00B674EF" w:rsidP="00B674EF">
            <w:pPr>
              <w:widowControl w:val="0"/>
              <w:spacing w:before="120" w:after="120" w:line="276" w:lineRule="auto"/>
              <w:ind w:left="62"/>
              <w:jc w:val="center"/>
              <w:rPr>
                <w:rFonts w:cs="Times New Roman"/>
                <w:sz w:val="20"/>
                <w:szCs w:val="20"/>
                <w:highlight w:val="yellow"/>
              </w:rPr>
            </w:pPr>
            <w:r w:rsidRPr="00811371">
              <w:rPr>
                <w:rFonts w:cs="Times New Roman"/>
                <w:sz w:val="20"/>
                <w:szCs w:val="20"/>
                <w:highlight w:val="yellow"/>
              </w:rPr>
              <w:t>MM/</w:t>
            </w:r>
          </w:p>
          <w:p w14:paraId="1C7C8D6C" w14:textId="679B9800" w:rsidR="004123DA" w:rsidRPr="00222493" w:rsidRDefault="00B674EF" w:rsidP="00B674EF">
            <w:pPr>
              <w:widowControl w:val="0"/>
              <w:spacing w:before="120" w:after="120" w:line="276" w:lineRule="auto"/>
              <w:ind w:left="60"/>
              <w:jc w:val="center"/>
              <w:rPr>
                <w:rFonts w:eastAsia="Times New Roman" w:cs="Times New Roman"/>
                <w:sz w:val="20"/>
                <w:szCs w:val="20"/>
              </w:rPr>
            </w:pPr>
            <w:r w:rsidRPr="00811371">
              <w:rPr>
                <w:rFonts w:cs="Times New Roman"/>
                <w:sz w:val="20"/>
                <w:szCs w:val="20"/>
                <w:highlight w:val="yellow"/>
              </w:rPr>
              <w:t>YYYY</w:t>
            </w:r>
          </w:p>
        </w:tc>
        <w:tc>
          <w:tcPr>
            <w:tcW w:w="1425"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1463767" w14:textId="77777777" w:rsidR="004123DA" w:rsidRDefault="00B674EF" w:rsidP="00E510BA">
            <w:pPr>
              <w:widowControl w:val="0"/>
              <w:spacing w:before="120" w:after="120" w:line="276" w:lineRule="auto"/>
              <w:ind w:left="60"/>
              <w:jc w:val="center"/>
              <w:rPr>
                <w:ins w:id="17" w:author="SHAH FIOROVANTI Julia (EAC)" w:date="2025-09-03T09:52:00Z" w16du:dateUtc="2025-09-03T07:52:00Z"/>
                <w:rFonts w:cs="Times New Roman"/>
                <w:sz w:val="20"/>
                <w:szCs w:val="20"/>
              </w:rPr>
            </w:pPr>
            <w:r>
              <w:rPr>
                <w:rFonts w:cs="Times New Roman"/>
                <w:sz w:val="20"/>
                <w:szCs w:val="20"/>
              </w:rPr>
              <w:t>Final</w:t>
            </w:r>
            <w:r w:rsidRPr="00222493">
              <w:rPr>
                <w:rFonts w:cs="Times New Roman"/>
                <w:sz w:val="20"/>
                <w:szCs w:val="20"/>
              </w:rPr>
              <w:t xml:space="preserve"> </w:t>
            </w:r>
            <w:r>
              <w:rPr>
                <w:rFonts w:cs="Times New Roman"/>
                <w:sz w:val="20"/>
                <w:szCs w:val="20"/>
              </w:rPr>
              <w:t xml:space="preserve">periodic </w:t>
            </w:r>
            <w:r w:rsidR="004123DA" w:rsidRPr="00222493">
              <w:rPr>
                <w:rFonts w:cs="Times New Roman"/>
                <w:sz w:val="20"/>
                <w:szCs w:val="20"/>
              </w:rPr>
              <w:t>report</w:t>
            </w:r>
          </w:p>
          <w:p w14:paraId="714A375B" w14:textId="6CBD3453" w:rsidR="005F0AF4" w:rsidRPr="00222493" w:rsidRDefault="005F0AF4" w:rsidP="00E510BA">
            <w:pPr>
              <w:widowControl w:val="0"/>
              <w:spacing w:before="120" w:after="120" w:line="276" w:lineRule="auto"/>
              <w:ind w:left="60"/>
              <w:jc w:val="center"/>
              <w:rPr>
                <w:rFonts w:cs="Times New Roman"/>
                <w:sz w:val="20"/>
                <w:szCs w:val="20"/>
              </w:rPr>
            </w:pPr>
            <w:ins w:id="18" w:author="SHAH FIOROVANTI Julia (EAC)" w:date="2025-09-03T09:52:00Z" w16du:dateUtc="2025-09-03T07:52:00Z">
              <w:r>
                <w:rPr>
                  <w:rFonts w:cs="Times New Roman"/>
                  <w:sz w:val="20"/>
                  <w:szCs w:val="20"/>
                </w:rPr>
                <w:t>(Annex 6)</w:t>
              </w:r>
            </w:ins>
          </w:p>
        </w:tc>
        <w:tc>
          <w:tcPr>
            <w:tcW w:w="100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73A9711" w14:textId="77777777" w:rsidR="004123DA" w:rsidRPr="00222493"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60 days after end of reporting period</w:t>
            </w:r>
          </w:p>
        </w:tc>
        <w:tc>
          <w:tcPr>
            <w:tcW w:w="11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DC24E81" w14:textId="77777777" w:rsidR="004123DA" w:rsidRPr="00222493" w:rsidRDefault="004123DA" w:rsidP="00E510BA">
            <w:pPr>
              <w:widowControl w:val="0"/>
              <w:spacing w:before="120" w:after="120" w:line="276" w:lineRule="auto"/>
              <w:ind w:left="60"/>
              <w:jc w:val="center"/>
              <w:rPr>
                <w:rFonts w:cs="Times New Roman"/>
                <w:sz w:val="20"/>
                <w:szCs w:val="20"/>
              </w:rPr>
            </w:pPr>
            <w:r w:rsidRPr="00222493">
              <w:rPr>
                <w:rFonts w:cs="Times New Roman"/>
                <w:sz w:val="20"/>
                <w:szCs w:val="20"/>
              </w:rPr>
              <w:t>Final payment</w:t>
            </w:r>
          </w:p>
        </w:tc>
        <w:tc>
          <w:tcPr>
            <w:tcW w:w="2993"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24A70D9" w14:textId="3F53236A" w:rsidR="004123DA" w:rsidRPr="00222493" w:rsidRDefault="004123DA" w:rsidP="00E510BA">
            <w:pPr>
              <w:widowControl w:val="0"/>
              <w:spacing w:before="120" w:after="120" w:line="276" w:lineRule="auto"/>
              <w:ind w:left="60"/>
              <w:jc w:val="center"/>
              <w:rPr>
                <w:rFonts w:cs="Times New Roman"/>
                <w:sz w:val="20"/>
                <w:szCs w:val="20"/>
              </w:rPr>
            </w:pPr>
            <w:r w:rsidRPr="00222493">
              <w:rPr>
                <w:rFonts w:eastAsia="Calibri" w:cs="Times New Roman"/>
                <w:sz w:val="20"/>
                <w:szCs w:val="20"/>
              </w:rPr>
              <w:t>90</w:t>
            </w:r>
            <w:r w:rsidRPr="00222493">
              <w:rPr>
                <w:rFonts w:cs="Times New Roman"/>
                <w:color w:val="FF0000"/>
                <w:sz w:val="20"/>
                <w:szCs w:val="20"/>
              </w:rPr>
              <w:t xml:space="preserve"> </w:t>
            </w:r>
            <w:r w:rsidRPr="00222493">
              <w:rPr>
                <w:rFonts w:cs="Times New Roman"/>
                <w:sz w:val="20"/>
                <w:szCs w:val="20"/>
              </w:rPr>
              <w:t>days</w:t>
            </w:r>
            <w:r w:rsidRPr="00222493" w:rsidDel="00FD7650">
              <w:rPr>
                <w:rFonts w:cs="Times New Roman"/>
                <w:sz w:val="20"/>
                <w:szCs w:val="20"/>
              </w:rPr>
              <w:t xml:space="preserve"> </w:t>
            </w:r>
            <w:r w:rsidRPr="00222493">
              <w:rPr>
                <w:rFonts w:cs="Times New Roman"/>
                <w:sz w:val="20"/>
                <w:szCs w:val="20"/>
              </w:rPr>
              <w:t>from</w:t>
            </w:r>
            <w:r w:rsidRPr="00222493">
              <w:rPr>
                <w:rFonts w:cs="Times New Roman"/>
                <w:bCs/>
                <w:sz w:val="20"/>
                <w:szCs w:val="20"/>
              </w:rPr>
              <w:t xml:space="preserve"> receiving </w:t>
            </w:r>
            <w:r w:rsidR="00B674EF">
              <w:rPr>
                <w:rFonts w:cs="Times New Roman"/>
                <w:bCs/>
                <w:sz w:val="20"/>
                <w:szCs w:val="20"/>
              </w:rPr>
              <w:t>the final periodic</w:t>
            </w:r>
            <w:r w:rsidR="00B674EF" w:rsidRPr="00222493">
              <w:rPr>
                <w:rFonts w:cs="Times New Roman"/>
                <w:bCs/>
                <w:sz w:val="20"/>
                <w:szCs w:val="20"/>
              </w:rPr>
              <w:t xml:space="preserve"> </w:t>
            </w:r>
            <w:r w:rsidRPr="00222493">
              <w:rPr>
                <w:rFonts w:cs="Times New Roman"/>
                <w:bCs/>
                <w:sz w:val="20"/>
                <w:szCs w:val="20"/>
              </w:rPr>
              <w:t>report</w:t>
            </w:r>
          </w:p>
        </w:tc>
      </w:tr>
    </w:tbl>
    <w:p w14:paraId="15B8052E" w14:textId="77777777" w:rsidR="004123DA" w:rsidRDefault="004123DA" w:rsidP="004123DA">
      <w:pPr>
        <w:spacing w:after="120"/>
        <w:jc w:val="left"/>
        <w:rPr>
          <w:rFonts w:cs="Times New Roman"/>
          <w:b/>
          <w:sz w:val="20"/>
          <w:szCs w:val="20"/>
        </w:rPr>
      </w:pPr>
    </w:p>
    <w:p w14:paraId="6F1BB2FF" w14:textId="77777777" w:rsidR="00546D63" w:rsidRDefault="00546D63" w:rsidP="004123DA">
      <w:pPr>
        <w:spacing w:after="120"/>
        <w:jc w:val="left"/>
        <w:rPr>
          <w:rFonts w:cs="Times New Roman"/>
          <w:b/>
          <w:sz w:val="20"/>
          <w:szCs w:val="20"/>
        </w:rPr>
      </w:pPr>
    </w:p>
    <w:p w14:paraId="1184A5FE" w14:textId="77777777" w:rsidR="00546D63" w:rsidRDefault="00546D63" w:rsidP="004123DA">
      <w:pPr>
        <w:spacing w:after="120"/>
        <w:jc w:val="left"/>
        <w:rPr>
          <w:rFonts w:cs="Times New Roman"/>
          <w:b/>
          <w:sz w:val="20"/>
          <w:szCs w:val="20"/>
        </w:rPr>
      </w:pPr>
    </w:p>
    <w:p w14:paraId="53516F94" w14:textId="77777777" w:rsidR="00546D63" w:rsidRDefault="00546D63" w:rsidP="004123DA">
      <w:pPr>
        <w:spacing w:after="120"/>
        <w:jc w:val="left"/>
        <w:rPr>
          <w:rFonts w:cs="Times New Roman"/>
          <w:b/>
          <w:sz w:val="20"/>
          <w:szCs w:val="20"/>
        </w:rPr>
      </w:pPr>
    </w:p>
    <w:p w14:paraId="0814F817" w14:textId="77777777" w:rsidR="00546D63" w:rsidRDefault="00546D63" w:rsidP="004123DA">
      <w:pPr>
        <w:spacing w:after="120"/>
        <w:jc w:val="left"/>
        <w:rPr>
          <w:rFonts w:cs="Times New Roman"/>
          <w:b/>
          <w:sz w:val="20"/>
          <w:szCs w:val="20"/>
        </w:rPr>
      </w:pPr>
    </w:p>
    <w:p w14:paraId="340DC3E9" w14:textId="77777777" w:rsidR="00546D63" w:rsidRDefault="00546D63" w:rsidP="004123DA">
      <w:pPr>
        <w:spacing w:after="120"/>
        <w:jc w:val="left"/>
        <w:rPr>
          <w:rFonts w:cs="Times New Roman"/>
          <w:b/>
          <w:sz w:val="20"/>
          <w:szCs w:val="20"/>
        </w:rPr>
      </w:pPr>
    </w:p>
    <w:p w14:paraId="15348E4B" w14:textId="77777777" w:rsidR="00546D63" w:rsidRDefault="00546D63" w:rsidP="004123DA">
      <w:pPr>
        <w:spacing w:after="120"/>
        <w:jc w:val="left"/>
        <w:rPr>
          <w:rFonts w:cs="Times New Roman"/>
          <w:b/>
          <w:sz w:val="20"/>
          <w:szCs w:val="20"/>
        </w:rPr>
      </w:pPr>
    </w:p>
    <w:p w14:paraId="67DE9E7F" w14:textId="77777777" w:rsidR="00546D63" w:rsidRPr="00DE7FC0" w:rsidRDefault="00546D63" w:rsidP="004123DA">
      <w:pPr>
        <w:spacing w:after="120"/>
        <w:jc w:val="left"/>
        <w:rPr>
          <w:rFonts w:cs="Times New Roman"/>
          <w:b/>
          <w:sz w:val="20"/>
          <w:szCs w:val="20"/>
        </w:rPr>
      </w:pPr>
    </w:p>
    <w:p w14:paraId="4FAB6D62" w14:textId="5D7196BC" w:rsidR="004123DA" w:rsidRPr="00DE7FC0" w:rsidRDefault="004123DA" w:rsidP="004123DA">
      <w:pPr>
        <w:spacing w:after="120"/>
        <w:jc w:val="left"/>
        <w:rPr>
          <w:rFonts w:cs="Times New Roman"/>
          <w:b/>
          <w:sz w:val="20"/>
          <w:szCs w:val="20"/>
        </w:rPr>
      </w:pPr>
      <w:r w:rsidRPr="00DE7FC0">
        <w:rPr>
          <w:rFonts w:cs="Times New Roman"/>
          <w:b/>
          <w:sz w:val="20"/>
          <w:szCs w:val="20"/>
        </w:rPr>
        <w:t>Prefinancing payments and guarantees:</w:t>
      </w:r>
      <w:r w:rsidRPr="00DE7FC0">
        <w:rPr>
          <w:i/>
          <w:color w:val="00B050"/>
          <w:sz w:val="20"/>
          <w:szCs w:val="20"/>
        </w:rPr>
        <w:t xml:space="preserve"> </w:t>
      </w:r>
    </w:p>
    <w:tbl>
      <w:tblPr>
        <w:tblW w:w="925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2787"/>
        <w:gridCol w:w="1749"/>
        <w:gridCol w:w="1322"/>
        <w:gridCol w:w="1617"/>
        <w:gridCol w:w="1778"/>
      </w:tblGrid>
      <w:tr w:rsidR="004123DA" w:rsidRPr="003A1A22" w14:paraId="79F554F7" w14:textId="77777777" w:rsidTr="00222493">
        <w:trPr>
          <w:trHeight w:val="529"/>
        </w:trPr>
        <w:tc>
          <w:tcPr>
            <w:tcW w:w="4536" w:type="dxa"/>
            <w:gridSpan w:val="2"/>
            <w:shd w:val="clear" w:color="auto" w:fill="D9D9D9" w:themeFill="background1" w:themeFillShade="D9"/>
          </w:tcPr>
          <w:p w14:paraId="7E9020DD" w14:textId="77777777" w:rsidR="004123DA" w:rsidRPr="00222493" w:rsidRDefault="004123DA" w:rsidP="00E510BA">
            <w:pPr>
              <w:widowControl w:val="0"/>
              <w:tabs>
                <w:tab w:val="left" w:pos="1066"/>
              </w:tabs>
              <w:spacing w:before="120" w:after="120"/>
              <w:jc w:val="center"/>
              <w:rPr>
                <w:rFonts w:eastAsia="Times New Roman" w:cs="Times New Roman"/>
                <w:b/>
                <w:bCs/>
                <w:sz w:val="20"/>
                <w:szCs w:val="20"/>
                <w:lang w:eastAsia="en-GB"/>
              </w:rPr>
            </w:pPr>
            <w:r w:rsidRPr="00222493">
              <w:rPr>
                <w:rFonts w:eastAsia="Times New Roman" w:cs="Times New Roman"/>
                <w:b/>
                <w:bCs/>
                <w:color w:val="000000"/>
                <w:sz w:val="20"/>
                <w:szCs w:val="20"/>
                <w:lang w:eastAsia="en-GB"/>
              </w:rPr>
              <w:t>Prefinancing payment</w:t>
            </w:r>
          </w:p>
        </w:tc>
        <w:tc>
          <w:tcPr>
            <w:tcW w:w="4717" w:type="dxa"/>
            <w:gridSpan w:val="3"/>
            <w:shd w:val="clear" w:color="auto" w:fill="DBDBDB" w:themeFill="accent3" w:themeFillTint="66"/>
          </w:tcPr>
          <w:p w14:paraId="7A49BD6F" w14:textId="21BDC3F3" w:rsidR="004123DA" w:rsidRPr="00222493" w:rsidRDefault="004123DA" w:rsidP="00E510BA">
            <w:pPr>
              <w:widowControl w:val="0"/>
              <w:tabs>
                <w:tab w:val="left" w:pos="1066"/>
              </w:tabs>
              <w:spacing w:before="120" w:after="120"/>
              <w:jc w:val="center"/>
              <w:rPr>
                <w:rFonts w:eastAsia="Times New Roman" w:cs="Times New Roman"/>
                <w:b/>
                <w:bCs/>
                <w:sz w:val="20"/>
                <w:szCs w:val="20"/>
                <w:lang w:eastAsia="en-GB"/>
              </w:rPr>
            </w:pPr>
            <w:r w:rsidRPr="00222493">
              <w:rPr>
                <w:rFonts w:eastAsia="Times New Roman" w:cs="Times New Roman"/>
                <w:b/>
                <w:bCs/>
                <w:sz w:val="20"/>
                <w:szCs w:val="20"/>
                <w:lang w:eastAsia="en-GB"/>
              </w:rPr>
              <w:t>Prefinancing guarantee</w:t>
            </w:r>
            <w:r w:rsidR="001B1F99" w:rsidRPr="00222493">
              <w:rPr>
                <w:rStyle w:val="FootnoteReference"/>
                <w:rFonts w:eastAsia="Times New Roman"/>
                <w:b/>
                <w:bCs/>
                <w:szCs w:val="20"/>
                <w:highlight w:val="yellow"/>
                <w:lang w:eastAsia="en-GB"/>
              </w:rPr>
              <w:footnoteReference w:id="11"/>
            </w:r>
          </w:p>
        </w:tc>
      </w:tr>
      <w:tr w:rsidR="004123DA" w:rsidRPr="003A1A22" w14:paraId="31EE1AD8" w14:textId="77777777" w:rsidTr="00222493">
        <w:trPr>
          <w:trHeight w:val="724"/>
        </w:trPr>
        <w:tc>
          <w:tcPr>
            <w:tcW w:w="2787" w:type="dxa"/>
            <w:shd w:val="clear" w:color="auto" w:fill="D9D9D9" w:themeFill="background1" w:themeFillShade="D9"/>
          </w:tcPr>
          <w:p w14:paraId="53C97B7E" w14:textId="77777777" w:rsidR="004123DA" w:rsidRPr="00222493" w:rsidRDefault="004123DA" w:rsidP="00E510BA">
            <w:pPr>
              <w:widowControl w:val="0"/>
              <w:tabs>
                <w:tab w:val="left" w:pos="1066"/>
              </w:tabs>
              <w:spacing w:before="120" w:after="120"/>
              <w:jc w:val="center"/>
              <w:rPr>
                <w:rFonts w:eastAsia="Times New Roman" w:cs="Times New Roman"/>
                <w:b/>
                <w:bCs/>
                <w:color w:val="000000"/>
                <w:sz w:val="20"/>
                <w:szCs w:val="20"/>
                <w:lang w:eastAsia="en-GB"/>
              </w:rPr>
            </w:pPr>
            <w:r w:rsidRPr="00222493">
              <w:rPr>
                <w:rFonts w:eastAsia="Times New Roman" w:cs="Times New Roman"/>
                <w:b/>
                <w:bCs/>
                <w:color w:val="000000"/>
                <w:sz w:val="20"/>
                <w:szCs w:val="20"/>
                <w:lang w:eastAsia="en-GB"/>
              </w:rPr>
              <w:t>Type</w:t>
            </w:r>
          </w:p>
        </w:tc>
        <w:tc>
          <w:tcPr>
            <w:tcW w:w="1749" w:type="dxa"/>
            <w:shd w:val="clear" w:color="auto" w:fill="D9D9D9" w:themeFill="background1" w:themeFillShade="D9"/>
          </w:tcPr>
          <w:p w14:paraId="2F1F832F" w14:textId="77777777" w:rsidR="004123DA" w:rsidRDefault="004123DA" w:rsidP="00E510BA">
            <w:pPr>
              <w:widowControl w:val="0"/>
              <w:tabs>
                <w:tab w:val="left" w:pos="1066"/>
              </w:tabs>
              <w:spacing w:before="120" w:after="120"/>
              <w:jc w:val="center"/>
              <w:rPr>
                <w:rFonts w:eastAsia="Times New Roman" w:cs="Times New Roman"/>
                <w:b/>
                <w:bCs/>
                <w:color w:val="000000"/>
                <w:sz w:val="20"/>
                <w:szCs w:val="20"/>
                <w:lang w:eastAsia="en-GB"/>
              </w:rPr>
            </w:pPr>
            <w:r w:rsidRPr="00222493">
              <w:rPr>
                <w:rFonts w:eastAsia="Times New Roman" w:cs="Times New Roman"/>
                <w:b/>
                <w:bCs/>
                <w:color w:val="000000"/>
                <w:sz w:val="20"/>
                <w:szCs w:val="20"/>
                <w:lang w:eastAsia="en-GB"/>
              </w:rPr>
              <w:t>Amount</w:t>
            </w:r>
          </w:p>
          <w:p w14:paraId="73938309" w14:textId="424DA8D2" w:rsidR="002C5E7E" w:rsidRPr="00222493" w:rsidRDefault="002C5E7E" w:rsidP="00E510BA">
            <w:pPr>
              <w:widowControl w:val="0"/>
              <w:tabs>
                <w:tab w:val="left" w:pos="1066"/>
              </w:tabs>
              <w:spacing w:before="120" w:after="120"/>
              <w:jc w:val="center"/>
              <w:rPr>
                <w:rFonts w:eastAsia="Times New Roman" w:cs="Times New Roman"/>
                <w:b/>
                <w:sz w:val="20"/>
                <w:szCs w:val="20"/>
              </w:rPr>
            </w:pPr>
            <w:r>
              <w:rPr>
                <w:rFonts w:eastAsia="Times New Roman" w:cs="Times New Roman"/>
                <w:b/>
                <w:bCs/>
                <w:color w:val="000000"/>
                <w:sz w:val="20"/>
                <w:szCs w:val="20"/>
                <w:lang w:eastAsia="en-GB"/>
              </w:rPr>
              <w:t>EUR</w:t>
            </w:r>
          </w:p>
        </w:tc>
        <w:tc>
          <w:tcPr>
            <w:tcW w:w="1322" w:type="dxa"/>
            <w:shd w:val="clear" w:color="auto" w:fill="DBDBDB" w:themeFill="accent3" w:themeFillTint="66"/>
          </w:tcPr>
          <w:p w14:paraId="4A6F74A0" w14:textId="77777777" w:rsidR="004123DA" w:rsidRDefault="004123DA" w:rsidP="00E510BA">
            <w:pPr>
              <w:widowControl w:val="0"/>
              <w:tabs>
                <w:tab w:val="left" w:pos="1066"/>
              </w:tabs>
              <w:spacing w:before="120" w:after="120"/>
              <w:jc w:val="center"/>
              <w:rPr>
                <w:rFonts w:eastAsia="Times New Roman" w:cs="Times New Roman"/>
                <w:b/>
                <w:bCs/>
                <w:color w:val="000000"/>
                <w:sz w:val="20"/>
                <w:szCs w:val="20"/>
                <w:lang w:eastAsia="en-GB"/>
              </w:rPr>
            </w:pPr>
            <w:r w:rsidRPr="00222493">
              <w:rPr>
                <w:rFonts w:eastAsia="Times New Roman" w:cs="Times New Roman"/>
                <w:b/>
                <w:bCs/>
                <w:color w:val="000000"/>
                <w:sz w:val="20"/>
                <w:szCs w:val="20"/>
                <w:lang w:eastAsia="en-GB"/>
              </w:rPr>
              <w:t>Guarantee amount</w:t>
            </w:r>
          </w:p>
          <w:p w14:paraId="7D16F08B" w14:textId="5F79E597" w:rsidR="002C5E7E" w:rsidRPr="00222493" w:rsidRDefault="002C5E7E" w:rsidP="00E510BA">
            <w:pPr>
              <w:widowControl w:val="0"/>
              <w:tabs>
                <w:tab w:val="left" w:pos="1066"/>
              </w:tabs>
              <w:spacing w:before="120" w:after="120"/>
              <w:jc w:val="center"/>
              <w:rPr>
                <w:rFonts w:eastAsia="Times New Roman" w:cs="Times New Roman"/>
                <w:b/>
                <w:sz w:val="20"/>
                <w:szCs w:val="20"/>
              </w:rPr>
            </w:pPr>
            <w:r>
              <w:rPr>
                <w:rFonts w:eastAsia="Times New Roman" w:cs="Times New Roman"/>
                <w:b/>
                <w:bCs/>
                <w:color w:val="000000"/>
                <w:sz w:val="20"/>
                <w:szCs w:val="20"/>
                <w:lang w:eastAsia="en-GB"/>
              </w:rPr>
              <w:t>EUR</w:t>
            </w:r>
          </w:p>
        </w:tc>
        <w:tc>
          <w:tcPr>
            <w:tcW w:w="3395" w:type="dxa"/>
            <w:gridSpan w:val="2"/>
            <w:shd w:val="clear" w:color="auto" w:fill="DBDBDB" w:themeFill="accent3" w:themeFillTint="66"/>
          </w:tcPr>
          <w:p w14:paraId="7417037F" w14:textId="77777777" w:rsidR="004123DA" w:rsidRPr="00222493" w:rsidRDefault="004123DA" w:rsidP="00E510BA">
            <w:pPr>
              <w:widowControl w:val="0"/>
              <w:tabs>
                <w:tab w:val="left" w:pos="1066"/>
              </w:tabs>
              <w:spacing w:before="120" w:after="120"/>
              <w:jc w:val="center"/>
              <w:rPr>
                <w:rFonts w:eastAsia="Times New Roman" w:cs="Times New Roman"/>
                <w:b/>
                <w:bCs/>
                <w:sz w:val="20"/>
                <w:szCs w:val="20"/>
                <w:lang w:eastAsia="en-GB"/>
              </w:rPr>
            </w:pPr>
            <w:r w:rsidRPr="00222493">
              <w:rPr>
                <w:rFonts w:eastAsia="Times New Roman" w:cs="Times New Roman"/>
                <w:b/>
                <w:bCs/>
                <w:sz w:val="20"/>
                <w:szCs w:val="20"/>
                <w:lang w:eastAsia="en-GB"/>
              </w:rPr>
              <w:t>Division per participant</w:t>
            </w:r>
          </w:p>
        </w:tc>
      </w:tr>
      <w:tr w:rsidR="0014366C" w:rsidRPr="003A1A22" w14:paraId="5BD5436E" w14:textId="77777777" w:rsidTr="00222493">
        <w:trPr>
          <w:trHeight w:val="106"/>
        </w:trPr>
        <w:tc>
          <w:tcPr>
            <w:tcW w:w="2787" w:type="dxa"/>
            <w:vMerge w:val="restart"/>
          </w:tcPr>
          <w:p w14:paraId="1688A61D" w14:textId="77777777" w:rsidR="0014366C" w:rsidRPr="00222493" w:rsidRDefault="0014366C" w:rsidP="0014366C">
            <w:pPr>
              <w:widowControl w:val="0"/>
              <w:spacing w:before="120" w:after="120"/>
              <w:jc w:val="left"/>
              <w:rPr>
                <w:rFonts w:eastAsia="Times New Roman" w:cs="Times New Roman"/>
                <w:sz w:val="20"/>
                <w:szCs w:val="20"/>
              </w:rPr>
            </w:pPr>
            <w:r w:rsidRPr="00222493">
              <w:rPr>
                <w:rFonts w:eastAsia="Times New Roman" w:cs="Times New Roman"/>
                <w:sz w:val="20"/>
                <w:szCs w:val="20"/>
              </w:rPr>
              <w:t>Prefinancing 1 (initial)</w:t>
            </w:r>
          </w:p>
        </w:tc>
        <w:tc>
          <w:tcPr>
            <w:tcW w:w="1749" w:type="dxa"/>
            <w:vMerge w:val="restart"/>
          </w:tcPr>
          <w:p w14:paraId="6FD99F42" w14:textId="34B899A7" w:rsidR="0014366C" w:rsidRDefault="005A4553" w:rsidP="0014366C">
            <w:pPr>
              <w:widowControl w:val="0"/>
              <w:spacing w:before="120" w:after="120"/>
              <w:jc w:val="center"/>
              <w:rPr>
                <w:rFonts w:cs="Times New Roman"/>
                <w:sz w:val="20"/>
                <w:szCs w:val="20"/>
              </w:rPr>
            </w:pPr>
            <w:r>
              <w:rPr>
                <w:rFonts w:cs="Times New Roman"/>
                <w:sz w:val="20"/>
                <w:szCs w:val="20"/>
                <w:highlight w:val="yellow"/>
              </w:rPr>
              <w:t>EUR [</w:t>
            </w:r>
            <w:r w:rsidR="0014366C">
              <w:rPr>
                <w:rFonts w:cs="Times New Roman"/>
                <w:sz w:val="20"/>
                <w:szCs w:val="20"/>
                <w:highlight w:val="yellow"/>
              </w:rPr>
              <w:t>1</w:t>
            </w:r>
            <w:r w:rsidR="0014366C" w:rsidRPr="00222493">
              <w:rPr>
                <w:rFonts w:cs="Times New Roman"/>
                <w:sz w:val="20"/>
                <w:szCs w:val="20"/>
                <w:highlight w:val="yellow"/>
                <w:vertAlign w:val="superscript"/>
              </w:rPr>
              <w:t>st</w:t>
            </w:r>
            <w:r w:rsidR="0014366C">
              <w:rPr>
                <w:rFonts w:cs="Times New Roman"/>
                <w:sz w:val="20"/>
                <w:szCs w:val="20"/>
                <w:highlight w:val="yellow"/>
              </w:rPr>
              <w:t xml:space="preserve"> pre-financing </w:t>
            </w:r>
            <w:r w:rsidR="0014366C" w:rsidRPr="00222493">
              <w:rPr>
                <w:rFonts w:cs="Times New Roman"/>
                <w:sz w:val="20"/>
                <w:szCs w:val="20"/>
                <w:highlight w:val="yellow"/>
              </w:rPr>
              <w:t>amount</w:t>
            </w:r>
            <w:r>
              <w:rPr>
                <w:rFonts w:cs="Times New Roman"/>
                <w:sz w:val="20"/>
                <w:szCs w:val="20"/>
                <w:highlight w:val="yellow"/>
              </w:rPr>
              <w:t>]</w:t>
            </w:r>
          </w:p>
          <w:p w14:paraId="210CBCE0" w14:textId="77777777" w:rsidR="0014366C" w:rsidRPr="00222493" w:rsidRDefault="0014366C" w:rsidP="0014366C">
            <w:pPr>
              <w:widowControl w:val="0"/>
              <w:spacing w:before="120" w:after="120"/>
              <w:jc w:val="center"/>
              <w:rPr>
                <w:rFonts w:cs="Times New Roman"/>
                <w:sz w:val="20"/>
                <w:szCs w:val="20"/>
                <w:highlight w:val="yellow"/>
              </w:rPr>
            </w:pPr>
            <w:r w:rsidRPr="00222493">
              <w:rPr>
                <w:rFonts w:cs="Times New Roman"/>
                <w:sz w:val="20"/>
                <w:szCs w:val="20"/>
                <w:highlight w:val="yellow"/>
              </w:rPr>
              <w:t>or</w:t>
            </w:r>
          </w:p>
          <w:p w14:paraId="1845BF55" w14:textId="77777777" w:rsidR="00442CA4" w:rsidRDefault="00442CA4" w:rsidP="0014366C">
            <w:pPr>
              <w:widowControl w:val="0"/>
              <w:spacing w:before="120" w:after="120"/>
              <w:jc w:val="center"/>
              <w:rPr>
                <w:rFonts w:cs="Times New Roman"/>
                <w:sz w:val="20"/>
                <w:szCs w:val="20"/>
                <w:highlight w:val="yellow"/>
              </w:rPr>
            </w:pPr>
          </w:p>
          <w:p w14:paraId="1359719E" w14:textId="0251D42F" w:rsidR="0014366C" w:rsidRPr="00222493" w:rsidRDefault="0014366C" w:rsidP="00222493">
            <w:pPr>
              <w:widowControl w:val="0"/>
              <w:spacing w:before="120" w:after="120"/>
              <w:jc w:val="center"/>
              <w:rPr>
                <w:rFonts w:eastAsia="Times New Roman" w:cs="Times New Roman"/>
                <w:sz w:val="20"/>
                <w:szCs w:val="20"/>
              </w:rPr>
            </w:pPr>
            <w:r w:rsidRPr="00222493">
              <w:rPr>
                <w:rFonts w:cs="Times New Roman"/>
                <w:sz w:val="20"/>
                <w:szCs w:val="20"/>
                <w:highlight w:val="yellow"/>
              </w:rPr>
              <w:t xml:space="preserve">no </w:t>
            </w:r>
            <w:r w:rsidR="00442CA4">
              <w:rPr>
                <w:rFonts w:cs="Times New Roman"/>
                <w:sz w:val="20"/>
                <w:szCs w:val="20"/>
                <w:highlight w:val="yellow"/>
              </w:rPr>
              <w:t>1</w:t>
            </w:r>
            <w:r w:rsidR="00442CA4" w:rsidRPr="00222493">
              <w:rPr>
                <w:rFonts w:cs="Times New Roman"/>
                <w:sz w:val="20"/>
                <w:szCs w:val="20"/>
                <w:highlight w:val="yellow"/>
                <w:vertAlign w:val="superscript"/>
              </w:rPr>
              <w:t>st</w:t>
            </w:r>
            <w:r w:rsidR="00442CA4">
              <w:rPr>
                <w:rFonts w:cs="Times New Roman"/>
                <w:sz w:val="20"/>
                <w:szCs w:val="20"/>
                <w:highlight w:val="yellow"/>
              </w:rPr>
              <w:t xml:space="preserve"> </w:t>
            </w:r>
            <w:r w:rsidRPr="00222493">
              <w:rPr>
                <w:rFonts w:cs="Times New Roman"/>
                <w:sz w:val="20"/>
                <w:szCs w:val="20"/>
                <w:highlight w:val="yellow"/>
              </w:rPr>
              <w:t>pre</w:t>
            </w:r>
            <w:r>
              <w:rPr>
                <w:rFonts w:cs="Times New Roman"/>
                <w:sz w:val="20"/>
                <w:szCs w:val="20"/>
                <w:highlight w:val="yellow"/>
              </w:rPr>
              <w:t>-</w:t>
            </w:r>
            <w:r w:rsidRPr="00222493">
              <w:rPr>
                <w:rFonts w:cs="Times New Roman"/>
                <w:sz w:val="20"/>
                <w:szCs w:val="20"/>
                <w:highlight w:val="yellow"/>
              </w:rPr>
              <w:t>financing</w:t>
            </w:r>
          </w:p>
        </w:tc>
        <w:tc>
          <w:tcPr>
            <w:tcW w:w="1322" w:type="dxa"/>
            <w:vMerge w:val="restart"/>
            <w:shd w:val="clear" w:color="auto" w:fill="DBDBDB" w:themeFill="accent3" w:themeFillTint="66"/>
          </w:tcPr>
          <w:p w14:paraId="45A7D8C1" w14:textId="75B9F7FF" w:rsidR="0014366C" w:rsidRDefault="00442CA4" w:rsidP="0014366C">
            <w:pPr>
              <w:widowControl w:val="0"/>
              <w:spacing w:before="120" w:after="120"/>
              <w:jc w:val="center"/>
              <w:rPr>
                <w:rFonts w:cs="Times New Roman"/>
                <w:sz w:val="20"/>
                <w:szCs w:val="20"/>
              </w:rPr>
            </w:pPr>
            <w:r>
              <w:rPr>
                <w:rFonts w:cs="Times New Roman"/>
                <w:sz w:val="20"/>
                <w:szCs w:val="20"/>
                <w:highlight w:val="yellow"/>
              </w:rPr>
              <w:t>guarantee</w:t>
            </w:r>
            <w:r w:rsidR="0014366C">
              <w:rPr>
                <w:rFonts w:cs="Times New Roman"/>
                <w:sz w:val="20"/>
                <w:szCs w:val="20"/>
                <w:highlight w:val="yellow"/>
              </w:rPr>
              <w:t xml:space="preserve"> </w:t>
            </w:r>
            <w:r w:rsidR="0014366C" w:rsidRPr="00811371">
              <w:rPr>
                <w:rFonts w:cs="Times New Roman"/>
                <w:sz w:val="20"/>
                <w:szCs w:val="20"/>
                <w:highlight w:val="yellow"/>
              </w:rPr>
              <w:t>amount</w:t>
            </w:r>
          </w:p>
          <w:p w14:paraId="4D8E5C53" w14:textId="77777777" w:rsidR="00442CA4" w:rsidRDefault="00442CA4" w:rsidP="0014366C">
            <w:pPr>
              <w:widowControl w:val="0"/>
              <w:spacing w:before="120" w:after="120"/>
              <w:jc w:val="center"/>
              <w:rPr>
                <w:rFonts w:cs="Times New Roman"/>
                <w:sz w:val="20"/>
                <w:szCs w:val="20"/>
                <w:highlight w:val="yellow"/>
              </w:rPr>
            </w:pPr>
          </w:p>
          <w:p w14:paraId="11470162" w14:textId="63DB5E6B" w:rsidR="0014366C" w:rsidRPr="00222493" w:rsidRDefault="00442CA4" w:rsidP="00222493">
            <w:pPr>
              <w:widowControl w:val="0"/>
              <w:spacing w:before="120" w:after="120"/>
              <w:jc w:val="center"/>
              <w:rPr>
                <w:rFonts w:eastAsia="Times New Roman" w:cs="Times New Roman"/>
                <w:sz w:val="20"/>
                <w:szCs w:val="20"/>
              </w:rPr>
            </w:pPr>
            <w:r w:rsidRPr="00442CA4" w:rsidDel="003A1A22">
              <w:rPr>
                <w:rFonts w:eastAsia="Times New Roman" w:cs="Times New Roman"/>
                <w:iCs/>
                <w:color w:val="000000" w:themeColor="text1"/>
                <w:sz w:val="20"/>
                <w:szCs w:val="20"/>
                <w:highlight w:val="yellow"/>
              </w:rPr>
              <w:t xml:space="preserve"> </w:t>
            </w:r>
          </w:p>
        </w:tc>
        <w:tc>
          <w:tcPr>
            <w:tcW w:w="16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BDBDB" w:themeFill="accent3" w:themeFillTint="66"/>
          </w:tcPr>
          <w:p w14:paraId="6C0CD14F" w14:textId="71C22B53" w:rsidR="0014366C" w:rsidRPr="00222493" w:rsidRDefault="0014366C" w:rsidP="0014366C">
            <w:pPr>
              <w:widowControl w:val="0"/>
              <w:spacing w:before="120" w:after="120"/>
              <w:jc w:val="left"/>
              <w:rPr>
                <w:rFonts w:eastAsia="Times New Roman" w:cs="Times New Roman"/>
                <w:sz w:val="20"/>
                <w:szCs w:val="20"/>
              </w:rPr>
            </w:pPr>
            <w:r w:rsidRPr="00222493">
              <w:rPr>
                <w:rFonts w:eastAsia="Times New Roman" w:cs="Times New Roman"/>
                <w:sz w:val="20"/>
                <w:szCs w:val="20"/>
                <w:highlight w:val="yellow"/>
              </w:rPr>
              <w:t>1</w:t>
            </w:r>
            <w:r w:rsidRPr="00222493">
              <w:rPr>
                <w:rFonts w:eastAsia="Times New Roman" w:cs="Times New Roman"/>
                <w:sz w:val="20"/>
                <w:szCs w:val="20"/>
              </w:rPr>
              <w:t xml:space="preserve"> – [</w:t>
            </w:r>
            <w:r w:rsidRPr="00222493">
              <w:rPr>
                <w:rFonts w:eastAsia="Times New Roman" w:cs="Times New Roman"/>
                <w:sz w:val="20"/>
                <w:szCs w:val="20"/>
                <w:highlight w:val="yellow"/>
              </w:rPr>
              <w:t>name</w:t>
            </w:r>
            <w:r w:rsidRPr="00222493">
              <w:rPr>
                <w:rFonts w:eastAsia="Times New Roman" w:cs="Times New Roman"/>
                <w:sz w:val="20"/>
                <w:szCs w:val="20"/>
              </w:rPr>
              <w:t>]</w:t>
            </w:r>
          </w:p>
        </w:tc>
        <w:tc>
          <w:tcPr>
            <w:tcW w:w="1778" w:type="dxa"/>
            <w:shd w:val="clear" w:color="auto" w:fill="DBDBDB" w:themeFill="accent3" w:themeFillTint="66"/>
          </w:tcPr>
          <w:p w14:paraId="363F80E0" w14:textId="469D142A" w:rsidR="0014366C" w:rsidRDefault="0014366C" w:rsidP="0014366C">
            <w:pPr>
              <w:widowControl w:val="0"/>
              <w:spacing w:before="120" w:after="120"/>
              <w:jc w:val="left"/>
              <w:rPr>
                <w:rFonts w:cs="Times New Roman"/>
                <w:sz w:val="20"/>
                <w:szCs w:val="20"/>
                <w:highlight w:val="yellow"/>
              </w:rPr>
            </w:pPr>
            <w:r w:rsidRPr="00222493">
              <w:rPr>
                <w:rFonts w:cs="Times New Roman"/>
                <w:sz w:val="20"/>
                <w:szCs w:val="20"/>
                <w:highlight w:val="yellow"/>
              </w:rPr>
              <w:t>guarantee amount</w:t>
            </w:r>
          </w:p>
          <w:p w14:paraId="42C6B331" w14:textId="751F4F40" w:rsidR="0014366C" w:rsidRPr="00222493" w:rsidRDefault="0014366C" w:rsidP="0014366C">
            <w:pPr>
              <w:widowControl w:val="0"/>
              <w:spacing w:before="120" w:after="120"/>
              <w:jc w:val="left"/>
              <w:rPr>
                <w:rFonts w:eastAsia="Times New Roman" w:cs="Times New Roman"/>
                <w:sz w:val="20"/>
                <w:szCs w:val="20"/>
                <w:highlight w:val="yellow"/>
              </w:rPr>
            </w:pPr>
          </w:p>
        </w:tc>
      </w:tr>
      <w:tr w:rsidR="0014366C" w:rsidRPr="0014366C" w14:paraId="3A8DC660" w14:textId="77777777" w:rsidTr="00222493">
        <w:trPr>
          <w:trHeight w:val="1670"/>
        </w:trPr>
        <w:tc>
          <w:tcPr>
            <w:tcW w:w="2787" w:type="dxa"/>
            <w:vMerge/>
          </w:tcPr>
          <w:p w14:paraId="1F88AAA1" w14:textId="77777777" w:rsidR="0014366C" w:rsidRPr="00222493" w:rsidRDefault="0014366C" w:rsidP="00E510BA">
            <w:pPr>
              <w:widowControl w:val="0"/>
              <w:spacing w:before="120" w:after="120"/>
              <w:jc w:val="left"/>
              <w:rPr>
                <w:rFonts w:eastAsia="Times New Roman" w:cs="Times New Roman"/>
                <w:sz w:val="20"/>
                <w:szCs w:val="20"/>
              </w:rPr>
            </w:pPr>
          </w:p>
        </w:tc>
        <w:tc>
          <w:tcPr>
            <w:tcW w:w="1749" w:type="dxa"/>
            <w:vMerge/>
          </w:tcPr>
          <w:p w14:paraId="5906A9E5" w14:textId="77777777" w:rsidR="0014366C" w:rsidRPr="00222493" w:rsidRDefault="0014366C" w:rsidP="00E510BA">
            <w:pPr>
              <w:widowControl w:val="0"/>
              <w:spacing w:before="120" w:after="120"/>
              <w:jc w:val="left"/>
              <w:rPr>
                <w:rFonts w:eastAsia="Times New Roman" w:cs="Times New Roman"/>
                <w:sz w:val="20"/>
                <w:szCs w:val="20"/>
              </w:rPr>
            </w:pPr>
          </w:p>
        </w:tc>
        <w:tc>
          <w:tcPr>
            <w:tcW w:w="1322" w:type="dxa"/>
            <w:vMerge/>
            <w:shd w:val="clear" w:color="auto" w:fill="DBDBDB" w:themeFill="accent3" w:themeFillTint="66"/>
            <w:vAlign w:val="bottom"/>
          </w:tcPr>
          <w:p w14:paraId="6FB09400" w14:textId="77777777" w:rsidR="0014366C" w:rsidRPr="00222493" w:rsidRDefault="0014366C" w:rsidP="00E510BA">
            <w:pPr>
              <w:widowControl w:val="0"/>
              <w:spacing w:before="120" w:after="120"/>
              <w:jc w:val="left"/>
              <w:rPr>
                <w:rFonts w:eastAsia="Times New Roman" w:cs="Times New Roman"/>
                <w:sz w:val="20"/>
                <w:szCs w:val="20"/>
              </w:rPr>
            </w:pPr>
          </w:p>
        </w:tc>
        <w:tc>
          <w:tcPr>
            <w:tcW w:w="1617" w:type="dxa"/>
            <w:tcBorders>
              <w:top w:val="single" w:sz="12" w:space="0" w:color="BFBFBF" w:themeColor="background1" w:themeShade="BF"/>
              <w:left w:val="single" w:sz="12" w:space="0" w:color="BFBFBF" w:themeColor="background1" w:themeShade="BF"/>
              <w:right w:val="single" w:sz="12" w:space="0" w:color="BFBFBF" w:themeColor="background1" w:themeShade="BF"/>
            </w:tcBorders>
            <w:shd w:val="clear" w:color="auto" w:fill="DBDBDB" w:themeFill="accent3" w:themeFillTint="66"/>
          </w:tcPr>
          <w:p w14:paraId="642AADB9" w14:textId="131B78C3" w:rsidR="0014366C" w:rsidRPr="00222493" w:rsidRDefault="0014366C" w:rsidP="00E510BA">
            <w:pPr>
              <w:widowControl w:val="0"/>
              <w:spacing w:before="120" w:after="120"/>
              <w:jc w:val="left"/>
              <w:rPr>
                <w:rFonts w:eastAsia="Times New Roman" w:cs="Times New Roman"/>
                <w:sz w:val="20"/>
                <w:szCs w:val="20"/>
                <w:highlight w:val="yellow"/>
              </w:rPr>
            </w:pPr>
            <w:r w:rsidRPr="00222493">
              <w:rPr>
                <w:rFonts w:eastAsia="Times New Roman" w:cs="Times New Roman"/>
                <w:sz w:val="20"/>
                <w:szCs w:val="20"/>
                <w:highlight w:val="yellow"/>
              </w:rPr>
              <w:t>2 – [name]</w:t>
            </w:r>
          </w:p>
        </w:tc>
        <w:tc>
          <w:tcPr>
            <w:tcW w:w="1778" w:type="dxa"/>
            <w:shd w:val="clear" w:color="auto" w:fill="DBDBDB" w:themeFill="accent3" w:themeFillTint="66"/>
          </w:tcPr>
          <w:p w14:paraId="2B376033" w14:textId="6A3A1832" w:rsidR="0014366C" w:rsidRDefault="0014366C" w:rsidP="0014366C">
            <w:pPr>
              <w:widowControl w:val="0"/>
              <w:spacing w:before="120" w:after="120"/>
              <w:jc w:val="left"/>
              <w:rPr>
                <w:rFonts w:cs="Times New Roman"/>
                <w:sz w:val="20"/>
                <w:szCs w:val="20"/>
                <w:highlight w:val="yellow"/>
              </w:rPr>
            </w:pPr>
            <w:r w:rsidRPr="00811371">
              <w:rPr>
                <w:rFonts w:cs="Times New Roman"/>
                <w:sz w:val="20"/>
                <w:szCs w:val="20"/>
                <w:highlight w:val="yellow"/>
              </w:rPr>
              <w:t>guarantee amount</w:t>
            </w:r>
          </w:p>
          <w:p w14:paraId="5457776F" w14:textId="2E6703B9" w:rsidR="0014366C" w:rsidRPr="00222493" w:rsidRDefault="0014366C" w:rsidP="0014366C">
            <w:pPr>
              <w:widowControl w:val="0"/>
              <w:spacing w:before="120" w:after="120"/>
              <w:jc w:val="left"/>
              <w:rPr>
                <w:rFonts w:eastAsia="Times New Roman" w:cs="Times New Roman"/>
                <w:sz w:val="20"/>
                <w:szCs w:val="20"/>
              </w:rPr>
            </w:pPr>
          </w:p>
        </w:tc>
      </w:tr>
      <w:tr w:rsidR="0014366C" w:rsidRPr="003A1A22" w14:paraId="0CA186E1" w14:textId="77777777" w:rsidTr="00222493">
        <w:trPr>
          <w:trHeight w:val="106"/>
        </w:trPr>
        <w:tc>
          <w:tcPr>
            <w:tcW w:w="2787" w:type="dxa"/>
            <w:vMerge w:val="restart"/>
          </w:tcPr>
          <w:p w14:paraId="3784493E" w14:textId="77777777" w:rsidR="0014366C" w:rsidRPr="00222493" w:rsidRDefault="0014366C" w:rsidP="0014366C">
            <w:pPr>
              <w:widowControl w:val="0"/>
              <w:spacing w:before="120" w:after="120"/>
              <w:jc w:val="left"/>
              <w:rPr>
                <w:rFonts w:eastAsia="Times New Roman" w:cs="Times New Roman"/>
                <w:sz w:val="20"/>
                <w:szCs w:val="20"/>
              </w:rPr>
            </w:pPr>
            <w:r w:rsidRPr="00222493">
              <w:rPr>
                <w:rFonts w:eastAsia="Times New Roman" w:cs="Times New Roman"/>
                <w:sz w:val="20"/>
                <w:szCs w:val="20"/>
              </w:rPr>
              <w:t>Prefinancing 2 (additional)</w:t>
            </w:r>
          </w:p>
        </w:tc>
        <w:tc>
          <w:tcPr>
            <w:tcW w:w="1749" w:type="dxa"/>
            <w:vMerge w:val="restart"/>
          </w:tcPr>
          <w:p w14:paraId="10FCF19F" w14:textId="0114F9A8" w:rsidR="0014366C" w:rsidRPr="00222493" w:rsidRDefault="005A4553" w:rsidP="00222493">
            <w:pPr>
              <w:widowControl w:val="0"/>
              <w:spacing w:before="120" w:after="120"/>
              <w:jc w:val="center"/>
              <w:rPr>
                <w:rFonts w:cs="Times New Roman"/>
                <w:sz w:val="20"/>
                <w:szCs w:val="20"/>
                <w:highlight w:val="yellow"/>
              </w:rPr>
            </w:pPr>
            <w:r>
              <w:rPr>
                <w:rFonts w:cs="Times New Roman"/>
                <w:sz w:val="20"/>
                <w:szCs w:val="20"/>
                <w:highlight w:val="yellow"/>
              </w:rPr>
              <w:t>EUR [</w:t>
            </w:r>
            <w:r w:rsidR="0014366C">
              <w:rPr>
                <w:rFonts w:cs="Times New Roman"/>
                <w:sz w:val="20"/>
                <w:szCs w:val="20"/>
                <w:highlight w:val="yellow"/>
              </w:rPr>
              <w:t>2</w:t>
            </w:r>
            <w:r w:rsidR="0014366C" w:rsidRPr="00222493">
              <w:rPr>
                <w:rFonts w:cs="Times New Roman"/>
                <w:sz w:val="20"/>
                <w:szCs w:val="20"/>
                <w:highlight w:val="yellow"/>
                <w:vertAlign w:val="superscript"/>
              </w:rPr>
              <w:t>nd</w:t>
            </w:r>
            <w:r w:rsidR="0014366C">
              <w:rPr>
                <w:rFonts w:cs="Times New Roman"/>
                <w:sz w:val="20"/>
                <w:szCs w:val="20"/>
                <w:highlight w:val="yellow"/>
              </w:rPr>
              <w:t xml:space="preserve"> pre-financing </w:t>
            </w:r>
            <w:r w:rsidR="0014366C" w:rsidRPr="00222493">
              <w:rPr>
                <w:rFonts w:cs="Times New Roman"/>
                <w:sz w:val="20"/>
                <w:szCs w:val="20"/>
                <w:highlight w:val="yellow"/>
              </w:rPr>
              <w:t>amount</w:t>
            </w:r>
            <w:r>
              <w:rPr>
                <w:rFonts w:cs="Times New Roman"/>
                <w:sz w:val="20"/>
                <w:szCs w:val="20"/>
                <w:highlight w:val="yellow"/>
              </w:rPr>
              <w:t>]</w:t>
            </w:r>
          </w:p>
          <w:p w14:paraId="0919B2C8" w14:textId="10A2D7D2" w:rsidR="0014366C" w:rsidRPr="00222493" w:rsidRDefault="0014366C" w:rsidP="00222493">
            <w:pPr>
              <w:widowControl w:val="0"/>
              <w:spacing w:before="120" w:after="120"/>
              <w:jc w:val="center"/>
              <w:rPr>
                <w:rFonts w:cs="Times New Roman"/>
                <w:sz w:val="20"/>
                <w:szCs w:val="20"/>
                <w:highlight w:val="yellow"/>
              </w:rPr>
            </w:pPr>
            <w:r w:rsidRPr="00222493">
              <w:rPr>
                <w:rFonts w:cs="Times New Roman"/>
                <w:sz w:val="20"/>
                <w:szCs w:val="20"/>
                <w:highlight w:val="yellow"/>
              </w:rPr>
              <w:t>or</w:t>
            </w:r>
          </w:p>
          <w:p w14:paraId="48A7BF51" w14:textId="77777777" w:rsidR="00442CA4" w:rsidRDefault="00442CA4" w:rsidP="0014366C">
            <w:pPr>
              <w:widowControl w:val="0"/>
              <w:spacing w:before="120" w:after="120"/>
              <w:jc w:val="center"/>
              <w:rPr>
                <w:rFonts w:cs="Times New Roman"/>
                <w:sz w:val="20"/>
                <w:szCs w:val="20"/>
                <w:highlight w:val="yellow"/>
              </w:rPr>
            </w:pPr>
          </w:p>
          <w:p w14:paraId="68FA9ECC" w14:textId="2F5E1DBE" w:rsidR="0014366C" w:rsidRPr="00222493" w:rsidRDefault="0014366C" w:rsidP="00222493">
            <w:pPr>
              <w:widowControl w:val="0"/>
              <w:spacing w:before="120" w:after="120"/>
              <w:jc w:val="center"/>
              <w:rPr>
                <w:rFonts w:cs="Times New Roman"/>
                <w:sz w:val="20"/>
                <w:szCs w:val="20"/>
              </w:rPr>
            </w:pPr>
            <w:r>
              <w:rPr>
                <w:rFonts w:cs="Times New Roman"/>
                <w:sz w:val="20"/>
                <w:szCs w:val="20"/>
                <w:highlight w:val="yellow"/>
              </w:rPr>
              <w:t>n</w:t>
            </w:r>
            <w:r w:rsidRPr="00222493">
              <w:rPr>
                <w:rFonts w:cs="Times New Roman"/>
                <w:sz w:val="20"/>
                <w:szCs w:val="20"/>
                <w:highlight w:val="yellow"/>
              </w:rPr>
              <w:t>o additional prefinancing</w:t>
            </w:r>
          </w:p>
        </w:tc>
        <w:tc>
          <w:tcPr>
            <w:tcW w:w="1322" w:type="dxa"/>
            <w:vMerge w:val="restart"/>
            <w:shd w:val="clear" w:color="auto" w:fill="DBDBDB" w:themeFill="accent3" w:themeFillTint="66"/>
          </w:tcPr>
          <w:p w14:paraId="79F184A1" w14:textId="64E9CACD" w:rsidR="0014366C" w:rsidRDefault="0014366C" w:rsidP="0014366C">
            <w:pPr>
              <w:widowControl w:val="0"/>
              <w:spacing w:before="120" w:after="120"/>
              <w:jc w:val="center"/>
              <w:rPr>
                <w:rFonts w:cs="Times New Roman"/>
                <w:sz w:val="20"/>
                <w:szCs w:val="20"/>
              </w:rPr>
            </w:pPr>
            <w:r>
              <w:rPr>
                <w:rFonts w:cs="Times New Roman"/>
                <w:sz w:val="20"/>
                <w:szCs w:val="20"/>
                <w:highlight w:val="yellow"/>
              </w:rPr>
              <w:t xml:space="preserve">guarantee </w:t>
            </w:r>
            <w:r w:rsidRPr="00811371">
              <w:rPr>
                <w:rFonts w:cs="Times New Roman"/>
                <w:sz w:val="20"/>
                <w:szCs w:val="20"/>
                <w:highlight w:val="yellow"/>
              </w:rPr>
              <w:t>amount</w:t>
            </w:r>
          </w:p>
          <w:p w14:paraId="760BE9EE" w14:textId="77777777" w:rsidR="00442CA4" w:rsidRDefault="00442CA4" w:rsidP="0014366C">
            <w:pPr>
              <w:widowControl w:val="0"/>
              <w:spacing w:before="120" w:after="120"/>
              <w:jc w:val="center"/>
              <w:rPr>
                <w:rFonts w:cs="Times New Roman"/>
                <w:sz w:val="20"/>
                <w:szCs w:val="20"/>
                <w:highlight w:val="yellow"/>
              </w:rPr>
            </w:pPr>
          </w:p>
          <w:p w14:paraId="1AA65F99" w14:textId="1EDC1E76" w:rsidR="0014366C" w:rsidRPr="00222493" w:rsidRDefault="00442CA4" w:rsidP="00222493">
            <w:pPr>
              <w:widowControl w:val="0"/>
              <w:spacing w:before="120" w:after="120"/>
              <w:jc w:val="center"/>
              <w:rPr>
                <w:rFonts w:eastAsia="Times New Roman" w:cs="Times New Roman"/>
                <w:sz w:val="20"/>
                <w:szCs w:val="20"/>
              </w:rPr>
            </w:pPr>
            <w:r w:rsidRPr="00442CA4" w:rsidDel="003A1A22">
              <w:rPr>
                <w:rFonts w:eastAsia="Times New Roman" w:cs="Times New Roman"/>
                <w:i/>
                <w:color w:val="4AA55B"/>
                <w:sz w:val="20"/>
                <w:szCs w:val="20"/>
                <w:highlight w:val="yellow"/>
              </w:rPr>
              <w:t xml:space="preserve"> </w:t>
            </w:r>
          </w:p>
        </w:tc>
        <w:tc>
          <w:tcPr>
            <w:tcW w:w="161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BDBDB" w:themeFill="accent3" w:themeFillTint="66"/>
          </w:tcPr>
          <w:p w14:paraId="7BAE324A" w14:textId="77777777" w:rsidR="0014366C" w:rsidRPr="00222493" w:rsidRDefault="0014366C" w:rsidP="0014366C">
            <w:pPr>
              <w:widowControl w:val="0"/>
              <w:spacing w:before="120" w:after="120"/>
              <w:jc w:val="left"/>
              <w:rPr>
                <w:rFonts w:eastAsia="Times New Roman" w:cs="Times New Roman"/>
                <w:sz w:val="20"/>
                <w:szCs w:val="20"/>
                <w:highlight w:val="yellow"/>
              </w:rPr>
            </w:pPr>
            <w:r w:rsidRPr="00222493">
              <w:rPr>
                <w:rFonts w:eastAsia="Times New Roman" w:cs="Times New Roman"/>
                <w:sz w:val="20"/>
                <w:szCs w:val="20"/>
                <w:highlight w:val="yellow"/>
              </w:rPr>
              <w:t>1 – [short name]</w:t>
            </w:r>
          </w:p>
        </w:tc>
        <w:tc>
          <w:tcPr>
            <w:tcW w:w="1778" w:type="dxa"/>
            <w:shd w:val="clear" w:color="auto" w:fill="DBDBDB" w:themeFill="accent3" w:themeFillTint="66"/>
          </w:tcPr>
          <w:p w14:paraId="326539FD" w14:textId="29209A57" w:rsidR="0014366C" w:rsidRDefault="0014366C" w:rsidP="0014366C">
            <w:pPr>
              <w:widowControl w:val="0"/>
              <w:spacing w:before="120" w:after="120"/>
              <w:jc w:val="left"/>
              <w:rPr>
                <w:rFonts w:cs="Times New Roman"/>
                <w:sz w:val="20"/>
                <w:szCs w:val="20"/>
                <w:highlight w:val="yellow"/>
              </w:rPr>
            </w:pPr>
            <w:r w:rsidRPr="00811371">
              <w:rPr>
                <w:rFonts w:cs="Times New Roman"/>
                <w:sz w:val="20"/>
                <w:szCs w:val="20"/>
                <w:highlight w:val="yellow"/>
              </w:rPr>
              <w:t>guarantee amount</w:t>
            </w:r>
          </w:p>
          <w:p w14:paraId="64CC4C8C" w14:textId="32B23BD6" w:rsidR="0014366C" w:rsidRPr="00222493" w:rsidRDefault="00442CA4" w:rsidP="0014366C">
            <w:pPr>
              <w:widowControl w:val="0"/>
              <w:spacing w:before="120" w:after="120"/>
              <w:jc w:val="left"/>
              <w:rPr>
                <w:rFonts w:eastAsia="Times New Roman" w:cs="Times New Roman"/>
                <w:sz w:val="20"/>
                <w:szCs w:val="20"/>
              </w:rPr>
            </w:pPr>
            <w:r w:rsidRPr="00442CA4" w:rsidDel="0014366C">
              <w:rPr>
                <w:rFonts w:eastAsia="Times New Roman" w:cs="Times New Roman"/>
                <w:i/>
                <w:color w:val="4AA55B"/>
                <w:sz w:val="20"/>
                <w:szCs w:val="20"/>
              </w:rPr>
              <w:t xml:space="preserve"> </w:t>
            </w:r>
          </w:p>
        </w:tc>
      </w:tr>
      <w:tr w:rsidR="0014366C" w:rsidRPr="0014366C" w14:paraId="1425A773" w14:textId="77777777" w:rsidTr="00222493">
        <w:trPr>
          <w:trHeight w:val="1670"/>
        </w:trPr>
        <w:tc>
          <w:tcPr>
            <w:tcW w:w="2787" w:type="dxa"/>
            <w:vMerge/>
          </w:tcPr>
          <w:p w14:paraId="2BC02E6C" w14:textId="77777777" w:rsidR="0014366C" w:rsidRPr="00222493" w:rsidRDefault="0014366C" w:rsidP="00E510BA">
            <w:pPr>
              <w:widowControl w:val="0"/>
              <w:spacing w:before="120" w:after="120"/>
              <w:jc w:val="left"/>
              <w:rPr>
                <w:rFonts w:eastAsia="Times New Roman" w:cs="Times New Roman"/>
                <w:sz w:val="20"/>
                <w:szCs w:val="20"/>
              </w:rPr>
            </w:pPr>
          </w:p>
        </w:tc>
        <w:tc>
          <w:tcPr>
            <w:tcW w:w="1749" w:type="dxa"/>
            <w:vMerge/>
          </w:tcPr>
          <w:p w14:paraId="06C1A00F" w14:textId="77777777" w:rsidR="0014366C" w:rsidRPr="00222493" w:rsidRDefault="0014366C" w:rsidP="00E510BA">
            <w:pPr>
              <w:widowControl w:val="0"/>
              <w:spacing w:before="120" w:after="120"/>
              <w:jc w:val="left"/>
              <w:rPr>
                <w:rFonts w:eastAsia="Times New Roman" w:cs="Times New Roman"/>
                <w:sz w:val="20"/>
                <w:szCs w:val="20"/>
              </w:rPr>
            </w:pPr>
          </w:p>
        </w:tc>
        <w:tc>
          <w:tcPr>
            <w:tcW w:w="1322" w:type="dxa"/>
            <w:vMerge/>
            <w:shd w:val="clear" w:color="auto" w:fill="DBDBDB" w:themeFill="accent3" w:themeFillTint="66"/>
            <w:vAlign w:val="bottom"/>
          </w:tcPr>
          <w:p w14:paraId="4D26031D" w14:textId="77777777" w:rsidR="0014366C" w:rsidRPr="00222493" w:rsidRDefault="0014366C" w:rsidP="00E510BA">
            <w:pPr>
              <w:widowControl w:val="0"/>
              <w:spacing w:before="120" w:after="120"/>
              <w:jc w:val="left"/>
              <w:rPr>
                <w:rFonts w:eastAsia="Times New Roman" w:cs="Times New Roman"/>
                <w:sz w:val="20"/>
                <w:szCs w:val="20"/>
              </w:rPr>
            </w:pPr>
          </w:p>
        </w:tc>
        <w:tc>
          <w:tcPr>
            <w:tcW w:w="1617" w:type="dxa"/>
            <w:tcBorders>
              <w:top w:val="single" w:sz="12" w:space="0" w:color="BFBFBF" w:themeColor="background1" w:themeShade="BF"/>
              <w:left w:val="single" w:sz="12" w:space="0" w:color="BFBFBF" w:themeColor="background1" w:themeShade="BF"/>
              <w:right w:val="single" w:sz="12" w:space="0" w:color="BFBFBF" w:themeColor="background1" w:themeShade="BF"/>
            </w:tcBorders>
            <w:shd w:val="clear" w:color="auto" w:fill="DBDBDB" w:themeFill="accent3" w:themeFillTint="66"/>
          </w:tcPr>
          <w:p w14:paraId="46525B0F" w14:textId="77777777" w:rsidR="0014366C" w:rsidRPr="00222493" w:rsidRDefault="0014366C" w:rsidP="00E510BA">
            <w:pPr>
              <w:widowControl w:val="0"/>
              <w:spacing w:before="120" w:after="120"/>
              <w:jc w:val="left"/>
              <w:rPr>
                <w:rFonts w:eastAsia="Times New Roman" w:cs="Times New Roman"/>
                <w:sz w:val="20"/>
                <w:szCs w:val="20"/>
                <w:highlight w:val="yellow"/>
              </w:rPr>
            </w:pPr>
            <w:r w:rsidRPr="00222493">
              <w:rPr>
                <w:rFonts w:eastAsia="Times New Roman" w:cs="Times New Roman"/>
                <w:sz w:val="20"/>
                <w:szCs w:val="20"/>
                <w:highlight w:val="yellow"/>
              </w:rPr>
              <w:t>2 – [short name]</w:t>
            </w:r>
          </w:p>
        </w:tc>
        <w:tc>
          <w:tcPr>
            <w:tcW w:w="1778" w:type="dxa"/>
            <w:shd w:val="clear" w:color="auto" w:fill="DBDBDB" w:themeFill="accent3" w:themeFillTint="66"/>
          </w:tcPr>
          <w:p w14:paraId="09686D63" w14:textId="583C3B15" w:rsidR="0014366C" w:rsidRDefault="0014366C" w:rsidP="0014366C">
            <w:pPr>
              <w:widowControl w:val="0"/>
              <w:spacing w:before="120" w:after="120"/>
              <w:jc w:val="left"/>
              <w:rPr>
                <w:rFonts w:cs="Times New Roman"/>
                <w:sz w:val="20"/>
                <w:szCs w:val="20"/>
                <w:highlight w:val="yellow"/>
              </w:rPr>
            </w:pPr>
            <w:r w:rsidRPr="00811371">
              <w:rPr>
                <w:rFonts w:cs="Times New Roman"/>
                <w:sz w:val="20"/>
                <w:szCs w:val="20"/>
                <w:highlight w:val="yellow"/>
              </w:rPr>
              <w:t>guarantee amount</w:t>
            </w:r>
          </w:p>
          <w:p w14:paraId="607C1B06" w14:textId="252DE712" w:rsidR="0014366C" w:rsidRPr="00222493" w:rsidRDefault="0014366C" w:rsidP="0014366C">
            <w:pPr>
              <w:widowControl w:val="0"/>
              <w:spacing w:before="120" w:after="120"/>
              <w:jc w:val="left"/>
              <w:rPr>
                <w:rFonts w:eastAsia="Times New Roman" w:cs="Times New Roman"/>
                <w:sz w:val="20"/>
                <w:szCs w:val="20"/>
              </w:rPr>
            </w:pPr>
          </w:p>
        </w:tc>
      </w:tr>
    </w:tbl>
    <w:p w14:paraId="4C44CEC4" w14:textId="77777777" w:rsidR="004123DA" w:rsidRPr="003A1A22" w:rsidRDefault="004123DA" w:rsidP="004123DA">
      <w:pPr>
        <w:spacing w:after="120"/>
        <w:jc w:val="left"/>
        <w:rPr>
          <w:rFonts w:cs="Times New Roman"/>
          <w:b/>
          <w:sz w:val="20"/>
          <w:szCs w:val="20"/>
        </w:rPr>
      </w:pPr>
    </w:p>
    <w:p w14:paraId="06BD19FC" w14:textId="7AAE5E2D" w:rsidR="004123DA" w:rsidRPr="00222493" w:rsidRDefault="004123DA" w:rsidP="004123DA">
      <w:pPr>
        <w:spacing w:after="120"/>
        <w:jc w:val="left"/>
        <w:rPr>
          <w:rFonts w:cs="Times New Roman"/>
          <w:b/>
          <w:szCs w:val="24"/>
        </w:rPr>
      </w:pPr>
      <w:r w:rsidRPr="00222493">
        <w:rPr>
          <w:rFonts w:cs="Times New Roman"/>
          <w:b/>
          <w:szCs w:val="24"/>
        </w:rPr>
        <w:t xml:space="preserve">Reporting and payment modalities </w:t>
      </w:r>
      <w:r w:rsidRPr="00222493">
        <w:rPr>
          <w:rFonts w:cs="Times New Roman"/>
          <w:szCs w:val="24"/>
        </w:rPr>
        <w:t>(</w:t>
      </w:r>
      <w:r w:rsidR="00E941E6">
        <w:rPr>
          <w:rFonts w:cs="Times New Roman"/>
          <w:szCs w:val="24"/>
        </w:rPr>
        <w:t xml:space="preserve">see </w:t>
      </w:r>
      <w:r w:rsidR="00442CA4">
        <w:rPr>
          <w:rFonts w:cs="Times New Roman"/>
          <w:szCs w:val="24"/>
        </w:rPr>
        <w:t>A</w:t>
      </w:r>
      <w:r w:rsidR="00442CA4" w:rsidRPr="00222493">
        <w:rPr>
          <w:rFonts w:cs="Times New Roman"/>
          <w:szCs w:val="24"/>
        </w:rPr>
        <w:t xml:space="preserve">rt </w:t>
      </w:r>
      <w:r w:rsidRPr="00222493">
        <w:rPr>
          <w:rFonts w:cs="Times New Roman"/>
          <w:szCs w:val="24"/>
        </w:rPr>
        <w:t>21, 22)</w:t>
      </w:r>
      <w:r w:rsidRPr="00222493">
        <w:rPr>
          <w:rFonts w:cs="Times New Roman"/>
          <w:b/>
          <w:szCs w:val="24"/>
        </w:rPr>
        <w:t>:</w:t>
      </w:r>
    </w:p>
    <w:p w14:paraId="1F9A97CA" w14:textId="1EF36AD6" w:rsidR="004123DA" w:rsidRPr="00222493" w:rsidRDefault="004123DA" w:rsidP="004123DA">
      <w:pPr>
        <w:spacing w:after="120"/>
        <w:ind w:left="284"/>
        <w:jc w:val="left"/>
        <w:rPr>
          <w:rFonts w:cs="Times New Roman"/>
          <w:b/>
          <w:szCs w:val="24"/>
        </w:rPr>
      </w:pPr>
      <w:r w:rsidRPr="00222493">
        <w:rPr>
          <w:rFonts w:cs="Times New Roman"/>
          <w:szCs w:val="24"/>
        </w:rPr>
        <w:t>Mutual Insurance Mechanism (MIM):</w:t>
      </w:r>
      <w:r w:rsidRPr="00222493">
        <w:rPr>
          <w:rFonts w:cs="Times New Roman"/>
          <w:b/>
          <w:szCs w:val="24"/>
        </w:rPr>
        <w:t xml:space="preserve"> </w:t>
      </w:r>
      <w:r w:rsidRPr="00222493">
        <w:rPr>
          <w:rFonts w:cs="Times New Roman"/>
          <w:szCs w:val="24"/>
        </w:rPr>
        <w:t>No</w:t>
      </w:r>
    </w:p>
    <w:p w14:paraId="6855D78D" w14:textId="1FA62A9C" w:rsidR="004123DA" w:rsidRPr="00222493" w:rsidRDefault="004123DA" w:rsidP="004123DA">
      <w:pPr>
        <w:spacing w:after="120"/>
        <w:ind w:left="284"/>
        <w:jc w:val="left"/>
        <w:rPr>
          <w:rFonts w:cs="Times New Roman"/>
          <w:szCs w:val="24"/>
        </w:rPr>
      </w:pPr>
      <w:r w:rsidRPr="00222493">
        <w:rPr>
          <w:rFonts w:cs="Times New Roman"/>
          <w:szCs w:val="24"/>
        </w:rPr>
        <w:t xml:space="preserve">Interim payment ceiling (if any): </w:t>
      </w:r>
      <w:r w:rsidRPr="00222493">
        <w:rPr>
          <w:rFonts w:eastAsia="Times New Roman"/>
          <w:szCs w:val="24"/>
          <w:lang w:eastAsia="en-GB"/>
        </w:rPr>
        <w:t xml:space="preserve">90% </w:t>
      </w:r>
      <w:r w:rsidRPr="00222493">
        <w:rPr>
          <w:szCs w:val="24"/>
        </w:rPr>
        <w:t>of the maximum grant amount</w:t>
      </w:r>
    </w:p>
    <w:p w14:paraId="44CDD6F9" w14:textId="114CAC28" w:rsidR="004123DA" w:rsidRPr="00222493" w:rsidRDefault="004123DA" w:rsidP="004123DA">
      <w:pPr>
        <w:spacing w:after="120"/>
        <w:ind w:left="284"/>
        <w:jc w:val="left"/>
        <w:rPr>
          <w:rFonts w:cs="Times New Roman"/>
          <w:szCs w:val="24"/>
        </w:rPr>
      </w:pPr>
      <w:r w:rsidRPr="00222493">
        <w:rPr>
          <w:rFonts w:cs="Times New Roman"/>
          <w:szCs w:val="24"/>
        </w:rPr>
        <w:t xml:space="preserve">No-profit rule: </w:t>
      </w:r>
      <w:r w:rsidRPr="00222493">
        <w:rPr>
          <w:szCs w:val="24"/>
          <w:highlight w:val="yellow"/>
        </w:rPr>
        <w:t>No/Yes</w:t>
      </w:r>
      <w:r w:rsidR="00442CA4" w:rsidRPr="00CC0F4D">
        <w:rPr>
          <w:rFonts w:eastAsia="Times New Roman" w:cs="Times New Roman"/>
          <w:i/>
          <w:color w:val="4AA55B"/>
          <w:position w:val="4"/>
          <w:szCs w:val="24"/>
          <w:vertAlign w:val="superscript"/>
        </w:rPr>
        <w:footnoteReference w:id="12"/>
      </w:r>
    </w:p>
    <w:p w14:paraId="27BCE108" w14:textId="7A0CF69D" w:rsidR="004123DA" w:rsidRPr="00222493" w:rsidRDefault="004123DA" w:rsidP="004123DA">
      <w:pPr>
        <w:spacing w:after="120"/>
        <w:ind w:left="284"/>
        <w:jc w:val="left"/>
        <w:rPr>
          <w:rFonts w:cs="Times New Roman"/>
          <w:szCs w:val="24"/>
        </w:rPr>
      </w:pPr>
      <w:r w:rsidRPr="00222493">
        <w:rPr>
          <w:rFonts w:cs="Times New Roman"/>
          <w:szCs w:val="24"/>
        </w:rPr>
        <w:t>Late payment interest:</w:t>
      </w:r>
      <w:r w:rsidRPr="00222493">
        <w:rPr>
          <w:rFonts w:cs="Times New Roman"/>
          <w:szCs w:val="24"/>
        </w:rPr>
        <w:tab/>
      </w:r>
      <w:r w:rsidRPr="00222493">
        <w:rPr>
          <w:szCs w:val="24"/>
        </w:rPr>
        <w:t>ECB + 3.5 %</w:t>
      </w:r>
    </w:p>
    <w:p w14:paraId="1411A9D4" w14:textId="77777777" w:rsidR="004123DA" w:rsidRPr="00222493" w:rsidRDefault="004123DA" w:rsidP="004123DA">
      <w:pPr>
        <w:spacing w:after="120"/>
        <w:ind w:left="284"/>
        <w:jc w:val="left"/>
        <w:rPr>
          <w:rFonts w:cs="Times New Roman"/>
          <w:szCs w:val="24"/>
        </w:rPr>
      </w:pPr>
      <w:r w:rsidRPr="00222493">
        <w:rPr>
          <w:rFonts w:cs="Times New Roman"/>
          <w:szCs w:val="24"/>
        </w:rPr>
        <w:t xml:space="preserve">Bank account for payments: </w:t>
      </w:r>
    </w:p>
    <w:p w14:paraId="04ACED28" w14:textId="77777777" w:rsidR="004123DA" w:rsidRPr="00222493" w:rsidRDefault="004123DA" w:rsidP="004123DA">
      <w:pPr>
        <w:spacing w:after="120"/>
        <w:ind w:left="720"/>
        <w:jc w:val="left"/>
        <w:rPr>
          <w:rFonts w:cs="Times New Roman"/>
          <w:szCs w:val="24"/>
        </w:rPr>
      </w:pPr>
      <w:r w:rsidRPr="00222493">
        <w:rPr>
          <w:spacing w:val="-11"/>
          <w:szCs w:val="24"/>
          <w:highlight w:val="yellow"/>
        </w:rPr>
        <w:t>[</w:t>
      </w:r>
      <w:r w:rsidRPr="00222493">
        <w:rPr>
          <w:rFonts w:cs="Times New Roman"/>
          <w:szCs w:val="24"/>
          <w:highlight w:val="yellow"/>
        </w:rPr>
        <w:t>IBAN account number and SWIFT/BIC, e.g. IT75Y0538703601000000198049; GEBABEBB</w:t>
      </w:r>
      <w:r w:rsidRPr="00222493">
        <w:rPr>
          <w:szCs w:val="24"/>
          <w:highlight w:val="yellow"/>
        </w:rPr>
        <w:t>]</w:t>
      </w:r>
    </w:p>
    <w:p w14:paraId="34F217E2" w14:textId="47F4033F" w:rsidR="00442CA4" w:rsidRPr="00222493" w:rsidRDefault="004123DA" w:rsidP="00222493">
      <w:pPr>
        <w:spacing w:after="120"/>
        <w:jc w:val="left"/>
        <w:rPr>
          <w:i/>
          <w:color w:val="FF0000"/>
          <w:szCs w:val="24"/>
        </w:rPr>
      </w:pPr>
      <w:r w:rsidRPr="00222493">
        <w:rPr>
          <w:rFonts w:cs="Times New Roman"/>
          <w:szCs w:val="24"/>
        </w:rPr>
        <w:lastRenderedPageBreak/>
        <w:t>Conversion into euros:</w:t>
      </w:r>
      <w:r w:rsidRPr="00222493">
        <w:rPr>
          <w:i/>
          <w:szCs w:val="24"/>
        </w:rPr>
        <w:t xml:space="preserve"> </w:t>
      </w:r>
      <w:r w:rsidRPr="00222493">
        <w:rPr>
          <w:rFonts w:cs="Times New Roman"/>
          <w:szCs w:val="24"/>
        </w:rPr>
        <w:t>Double conversion</w:t>
      </w:r>
    </w:p>
    <w:p w14:paraId="5F92EDF3" w14:textId="4CB58817" w:rsidR="004123DA" w:rsidRPr="00222493" w:rsidRDefault="004123DA" w:rsidP="00222493">
      <w:pPr>
        <w:spacing w:after="120"/>
        <w:jc w:val="left"/>
        <w:rPr>
          <w:i/>
          <w:szCs w:val="24"/>
        </w:rPr>
      </w:pPr>
      <w:r w:rsidRPr="00222493">
        <w:rPr>
          <w:rFonts w:cs="Times New Roman"/>
          <w:szCs w:val="24"/>
        </w:rPr>
        <w:t xml:space="preserve">Reporting language: </w:t>
      </w:r>
      <w:r w:rsidRPr="00222493">
        <w:rPr>
          <w:szCs w:val="24"/>
        </w:rPr>
        <w:t>Language of the Agreement</w:t>
      </w:r>
    </w:p>
    <w:p w14:paraId="22BF7997" w14:textId="6B32BE03" w:rsidR="004123DA" w:rsidRPr="00222493" w:rsidRDefault="004123DA" w:rsidP="004123DA">
      <w:pPr>
        <w:spacing w:after="120"/>
        <w:jc w:val="left"/>
        <w:rPr>
          <w:rFonts w:cs="Times New Roman"/>
          <w:b/>
          <w:szCs w:val="24"/>
        </w:rPr>
      </w:pPr>
      <w:r w:rsidRPr="00222493">
        <w:rPr>
          <w:rFonts w:cs="Times New Roman"/>
          <w:b/>
          <w:szCs w:val="24"/>
          <w:u w:val="single"/>
        </w:rPr>
        <w:t>4.3 Certificates</w:t>
      </w:r>
      <w:r w:rsidRPr="00222493">
        <w:rPr>
          <w:rFonts w:cs="Times New Roman"/>
          <w:b/>
          <w:szCs w:val="24"/>
        </w:rPr>
        <w:t xml:space="preserve"> </w:t>
      </w:r>
      <w:r w:rsidRPr="00222493">
        <w:rPr>
          <w:rFonts w:cs="Times New Roman"/>
          <w:szCs w:val="24"/>
        </w:rPr>
        <w:t>(</w:t>
      </w:r>
      <w:r w:rsidR="00E941E6">
        <w:rPr>
          <w:rFonts w:cs="Times New Roman"/>
          <w:szCs w:val="24"/>
        </w:rPr>
        <w:t xml:space="preserve">see </w:t>
      </w:r>
      <w:r w:rsidR="00442CA4">
        <w:rPr>
          <w:rFonts w:cs="Times New Roman"/>
          <w:szCs w:val="24"/>
        </w:rPr>
        <w:t>A</w:t>
      </w:r>
      <w:r w:rsidR="00442CA4" w:rsidRPr="00222493">
        <w:rPr>
          <w:rFonts w:cs="Times New Roman"/>
          <w:szCs w:val="24"/>
        </w:rPr>
        <w:t xml:space="preserve">rt </w:t>
      </w:r>
      <w:r w:rsidRPr="00222493">
        <w:rPr>
          <w:rFonts w:cs="Times New Roman"/>
          <w:szCs w:val="24"/>
        </w:rPr>
        <w:t>24)</w:t>
      </w:r>
    </w:p>
    <w:p w14:paraId="25BAFDE2" w14:textId="0CD464B8" w:rsidR="004123DA" w:rsidRPr="00222493" w:rsidRDefault="004123DA" w:rsidP="004123DA">
      <w:pPr>
        <w:spacing w:after="120"/>
        <w:ind w:left="284"/>
        <w:jc w:val="left"/>
        <w:rPr>
          <w:rFonts w:cs="Times New Roman"/>
          <w:b/>
          <w:iCs/>
          <w:color w:val="000000" w:themeColor="text1"/>
          <w:szCs w:val="24"/>
        </w:rPr>
      </w:pPr>
      <w:r w:rsidRPr="00222493">
        <w:rPr>
          <w:rFonts w:cs="Times New Roman"/>
          <w:szCs w:val="24"/>
        </w:rPr>
        <w:t>Certificates on the financial statements (CFS)</w:t>
      </w:r>
      <w:r w:rsidR="00601939">
        <w:rPr>
          <w:rFonts w:cs="Times New Roman"/>
          <w:szCs w:val="24"/>
        </w:rPr>
        <w:t xml:space="preserve"> need to accompany the r</w:t>
      </w:r>
      <w:r w:rsidR="00601939" w:rsidRPr="00601939">
        <w:rPr>
          <w:rFonts w:cs="Times New Roman"/>
          <w:szCs w:val="24"/>
        </w:rPr>
        <w:t xml:space="preserve">equests for interim payments and payments of balances and underlying accounts for action grants above EUR 750 000 when the cumulative amount of payment requests </w:t>
      </w:r>
      <w:r w:rsidR="00601939">
        <w:rPr>
          <w:rFonts w:cs="Times New Roman"/>
          <w:szCs w:val="24"/>
        </w:rPr>
        <w:t>is</w:t>
      </w:r>
      <w:r w:rsidR="00601939" w:rsidRPr="00601939">
        <w:rPr>
          <w:rFonts w:cs="Times New Roman"/>
          <w:szCs w:val="24"/>
        </w:rPr>
        <w:t xml:space="preserve"> at least EUR 325 000</w:t>
      </w:r>
      <w:r w:rsidR="00601939">
        <w:rPr>
          <w:rFonts w:cs="Times New Roman"/>
          <w:szCs w:val="24"/>
        </w:rPr>
        <w:t>.</w:t>
      </w:r>
    </w:p>
    <w:p w14:paraId="56861668" w14:textId="77777777" w:rsidR="004123DA" w:rsidRPr="00222493" w:rsidRDefault="004123DA" w:rsidP="004123DA">
      <w:pPr>
        <w:tabs>
          <w:tab w:val="left" w:pos="-1440"/>
          <w:tab w:val="left" w:pos="-720"/>
        </w:tabs>
        <w:spacing w:after="120"/>
        <w:ind w:left="720"/>
        <w:rPr>
          <w:szCs w:val="24"/>
        </w:rPr>
      </w:pPr>
      <w:r w:rsidRPr="00222493">
        <w:rPr>
          <w:szCs w:val="24"/>
        </w:rPr>
        <w:t>Conditions:</w:t>
      </w:r>
    </w:p>
    <w:p w14:paraId="71168239" w14:textId="6F870F87" w:rsidR="004123DA" w:rsidRPr="00222493" w:rsidRDefault="004123DA" w:rsidP="004123DA">
      <w:pPr>
        <w:tabs>
          <w:tab w:val="left" w:pos="-1440"/>
          <w:tab w:val="left" w:pos="-720"/>
        </w:tabs>
        <w:spacing w:after="120"/>
        <w:ind w:left="992"/>
        <w:rPr>
          <w:szCs w:val="24"/>
        </w:rPr>
      </w:pPr>
      <w:r w:rsidRPr="00222493">
        <w:rPr>
          <w:szCs w:val="24"/>
        </w:rPr>
        <w:t xml:space="preserve">Schedule: </w:t>
      </w:r>
      <w:r w:rsidR="00601939" w:rsidRPr="00222493">
        <w:rPr>
          <w:szCs w:val="24"/>
        </w:rPr>
        <w:t xml:space="preserve">CFS must be provided with the </w:t>
      </w:r>
      <w:r w:rsidRPr="00222493">
        <w:rPr>
          <w:szCs w:val="24"/>
        </w:rPr>
        <w:t>interim</w:t>
      </w:r>
      <w:r w:rsidR="00601939" w:rsidRPr="00222493">
        <w:rPr>
          <w:szCs w:val="24"/>
        </w:rPr>
        <w:t xml:space="preserve"> and </w:t>
      </w:r>
      <w:r w:rsidRPr="00222493">
        <w:rPr>
          <w:szCs w:val="24"/>
        </w:rPr>
        <w:t>final payment</w:t>
      </w:r>
      <w:r w:rsidR="00601939" w:rsidRPr="00222493">
        <w:rPr>
          <w:szCs w:val="24"/>
        </w:rPr>
        <w:t xml:space="preserve"> requests</w:t>
      </w:r>
      <w:r w:rsidRPr="00222493">
        <w:rPr>
          <w:szCs w:val="24"/>
        </w:rPr>
        <w:t xml:space="preserve">, if </w:t>
      </w:r>
      <w:r w:rsidR="00601939" w:rsidRPr="00222493">
        <w:rPr>
          <w:szCs w:val="24"/>
        </w:rPr>
        <w:t xml:space="preserve">the double </w:t>
      </w:r>
      <w:r w:rsidRPr="00222493">
        <w:rPr>
          <w:szCs w:val="24"/>
        </w:rPr>
        <w:t>threshold is reached</w:t>
      </w:r>
    </w:p>
    <w:p w14:paraId="078EBADF" w14:textId="31CBEA20" w:rsidR="004123DA" w:rsidRPr="00222493" w:rsidRDefault="004123DA" w:rsidP="004123DA">
      <w:pPr>
        <w:tabs>
          <w:tab w:val="left" w:pos="-1440"/>
          <w:tab w:val="left" w:pos="-720"/>
        </w:tabs>
        <w:spacing w:after="120"/>
        <w:ind w:left="993"/>
        <w:rPr>
          <w:szCs w:val="24"/>
        </w:rPr>
      </w:pPr>
      <w:r w:rsidRPr="00222493">
        <w:rPr>
          <w:szCs w:val="24"/>
        </w:rPr>
        <w:t xml:space="preserve">Standard </w:t>
      </w:r>
      <w:r w:rsidR="00601939" w:rsidRPr="00222493">
        <w:rPr>
          <w:szCs w:val="24"/>
        </w:rPr>
        <w:t xml:space="preserve">double </w:t>
      </w:r>
      <w:r w:rsidRPr="00222493">
        <w:rPr>
          <w:szCs w:val="24"/>
        </w:rPr>
        <w:t>threshold (beneficiary-level):</w:t>
      </w:r>
    </w:p>
    <w:p w14:paraId="09A3C1B9" w14:textId="0843F2E0" w:rsidR="004123DA" w:rsidRPr="00222493" w:rsidRDefault="004123DA" w:rsidP="004123DA">
      <w:pPr>
        <w:numPr>
          <w:ilvl w:val="0"/>
          <w:numId w:val="42"/>
        </w:numPr>
        <w:spacing w:after="120"/>
        <w:ind w:left="1701" w:hanging="357"/>
        <w:rPr>
          <w:rFonts w:eastAsia="Times New Roman" w:cs="Times New Roman"/>
          <w:szCs w:val="24"/>
        </w:rPr>
      </w:pPr>
      <w:r w:rsidRPr="00222493">
        <w:rPr>
          <w:rFonts w:eastAsia="Calibri" w:cs="Times New Roman"/>
          <w:szCs w:val="24"/>
        </w:rPr>
        <w:t xml:space="preserve">requested EU contribution to costs </w:t>
      </w:r>
      <w:r w:rsidR="00601939" w:rsidRPr="00222493">
        <w:rPr>
          <w:rFonts w:eastAsia="Calibri" w:cs="Times New Roman"/>
          <w:szCs w:val="24"/>
        </w:rPr>
        <w:t xml:space="preserve">is equal to or more than </w:t>
      </w:r>
      <w:r w:rsidRPr="00222493">
        <w:rPr>
          <w:rFonts w:eastAsia="Calibri" w:cs="Times New Roman"/>
          <w:szCs w:val="24"/>
        </w:rPr>
        <w:t>EUR 325 000</w:t>
      </w:r>
      <w:r w:rsidR="00601939" w:rsidRPr="00222493">
        <w:rPr>
          <w:rFonts w:eastAsia="Calibri" w:cs="Times New Roman"/>
          <w:szCs w:val="24"/>
        </w:rPr>
        <w:t>, and</w:t>
      </w:r>
    </w:p>
    <w:p w14:paraId="6A4B9F56" w14:textId="670DFECC" w:rsidR="004123DA" w:rsidRPr="00222493" w:rsidRDefault="004123DA" w:rsidP="004123DA">
      <w:pPr>
        <w:numPr>
          <w:ilvl w:val="0"/>
          <w:numId w:val="42"/>
        </w:numPr>
        <w:spacing w:after="120"/>
        <w:ind w:left="1701" w:hanging="357"/>
        <w:rPr>
          <w:rFonts w:eastAsia="Calibri" w:cs="Times New Roman"/>
          <w:szCs w:val="24"/>
        </w:rPr>
      </w:pPr>
      <w:r w:rsidRPr="00222493">
        <w:rPr>
          <w:rFonts w:eastAsia="Calibri" w:cs="Times New Roman"/>
          <w:szCs w:val="24"/>
        </w:rPr>
        <w:t xml:space="preserve">estimated budget: maximum grant amount </w:t>
      </w:r>
      <w:r w:rsidR="00601939" w:rsidRPr="00222493">
        <w:rPr>
          <w:rFonts w:eastAsia="Calibri" w:cs="Times New Roman"/>
          <w:szCs w:val="24"/>
        </w:rPr>
        <w:t xml:space="preserve">exceeds </w:t>
      </w:r>
      <w:r w:rsidRPr="00222493">
        <w:rPr>
          <w:rFonts w:eastAsia="Calibri" w:cs="Times New Roman"/>
          <w:szCs w:val="24"/>
        </w:rPr>
        <w:t>EUR 750 000</w:t>
      </w:r>
    </w:p>
    <w:p w14:paraId="244C6222" w14:textId="77777777" w:rsidR="00601939" w:rsidRDefault="00601939" w:rsidP="004123DA">
      <w:pPr>
        <w:spacing w:after="120"/>
        <w:jc w:val="left"/>
        <w:rPr>
          <w:rFonts w:cs="Times New Roman"/>
          <w:b/>
          <w:sz w:val="20"/>
          <w:szCs w:val="20"/>
          <w:u w:val="single"/>
        </w:rPr>
      </w:pPr>
    </w:p>
    <w:p w14:paraId="5A574BC2" w14:textId="4E69C5B4" w:rsidR="004123DA" w:rsidRPr="00222493" w:rsidRDefault="004123DA" w:rsidP="004123DA">
      <w:pPr>
        <w:spacing w:after="120"/>
        <w:jc w:val="left"/>
        <w:rPr>
          <w:rFonts w:cs="Times New Roman"/>
          <w:b/>
          <w:szCs w:val="24"/>
        </w:rPr>
      </w:pPr>
      <w:r w:rsidRPr="00222493">
        <w:rPr>
          <w:rFonts w:cs="Times New Roman"/>
          <w:b/>
          <w:szCs w:val="24"/>
          <w:u w:val="single"/>
        </w:rPr>
        <w:t>4.4 Recoveries</w:t>
      </w:r>
      <w:r w:rsidRPr="00222493">
        <w:rPr>
          <w:rFonts w:cs="Times New Roman"/>
          <w:b/>
          <w:szCs w:val="24"/>
        </w:rPr>
        <w:t xml:space="preserve"> </w:t>
      </w:r>
      <w:r w:rsidRPr="00222493">
        <w:rPr>
          <w:rFonts w:cs="Times New Roman"/>
          <w:szCs w:val="24"/>
        </w:rPr>
        <w:t>(</w:t>
      </w:r>
      <w:r w:rsidR="00E941E6">
        <w:rPr>
          <w:rFonts w:cs="Times New Roman"/>
          <w:szCs w:val="24"/>
        </w:rPr>
        <w:t xml:space="preserve">see </w:t>
      </w:r>
      <w:r w:rsidR="00601939" w:rsidRPr="00222493">
        <w:rPr>
          <w:rFonts w:cs="Times New Roman"/>
          <w:szCs w:val="24"/>
        </w:rPr>
        <w:t xml:space="preserve">Art </w:t>
      </w:r>
      <w:r w:rsidRPr="00222493">
        <w:rPr>
          <w:rFonts w:cs="Times New Roman"/>
          <w:szCs w:val="24"/>
        </w:rPr>
        <w:t>22)</w:t>
      </w:r>
    </w:p>
    <w:p w14:paraId="62023761" w14:textId="1C8CCE25" w:rsidR="004123DA" w:rsidRPr="00222493" w:rsidRDefault="004123DA" w:rsidP="004123DA">
      <w:pPr>
        <w:spacing w:after="120"/>
        <w:jc w:val="left"/>
        <w:rPr>
          <w:rFonts w:cs="Times New Roman"/>
          <w:b/>
          <w:szCs w:val="24"/>
        </w:rPr>
      </w:pPr>
      <w:r w:rsidRPr="00222493">
        <w:rPr>
          <w:rFonts w:cs="Times New Roman"/>
          <w:b/>
          <w:szCs w:val="24"/>
        </w:rPr>
        <w:t xml:space="preserve">First-line liability for recoveries: </w:t>
      </w:r>
    </w:p>
    <w:p w14:paraId="0A135F48" w14:textId="5B0ADB43" w:rsidR="004123DA" w:rsidRPr="00222493" w:rsidRDefault="00546D63" w:rsidP="004123DA">
      <w:pPr>
        <w:spacing w:after="120"/>
        <w:ind w:left="284"/>
        <w:jc w:val="left"/>
        <w:rPr>
          <w:rFonts w:cs="Times New Roman"/>
          <w:szCs w:val="24"/>
        </w:rPr>
      </w:pPr>
      <w:r>
        <w:rPr>
          <w:rFonts w:cs="Times New Roman"/>
          <w:szCs w:val="24"/>
        </w:rPr>
        <w:t>B</w:t>
      </w:r>
      <w:r w:rsidR="004123DA" w:rsidRPr="00222493">
        <w:rPr>
          <w:rFonts w:cs="Times New Roman"/>
          <w:szCs w:val="24"/>
        </w:rPr>
        <w:t xml:space="preserve">eneficiary termination: </w:t>
      </w:r>
      <w:r>
        <w:rPr>
          <w:rFonts w:cs="Times New Roman"/>
          <w:szCs w:val="24"/>
        </w:rPr>
        <w:t>B</w:t>
      </w:r>
      <w:r w:rsidR="004123DA" w:rsidRPr="00222493">
        <w:rPr>
          <w:rFonts w:cs="Times New Roman"/>
          <w:szCs w:val="24"/>
        </w:rPr>
        <w:t>eneficiary concerned</w:t>
      </w:r>
    </w:p>
    <w:p w14:paraId="243AF4DF" w14:textId="58D305BB" w:rsidR="004123DA" w:rsidRPr="00222493" w:rsidRDefault="00546D63" w:rsidP="004123DA">
      <w:pPr>
        <w:spacing w:after="120"/>
        <w:ind w:left="1702" w:hanging="1418"/>
        <w:jc w:val="left"/>
        <w:rPr>
          <w:rFonts w:cs="Times New Roman"/>
          <w:szCs w:val="24"/>
        </w:rPr>
      </w:pPr>
      <w:r>
        <w:rPr>
          <w:rFonts w:cs="Times New Roman"/>
          <w:szCs w:val="24"/>
        </w:rPr>
        <w:t>F</w:t>
      </w:r>
      <w:r w:rsidR="004123DA" w:rsidRPr="00222493">
        <w:rPr>
          <w:rFonts w:cs="Times New Roman"/>
          <w:szCs w:val="24"/>
        </w:rPr>
        <w:t>inal payment:</w:t>
      </w:r>
      <w:r w:rsidR="004123DA" w:rsidRPr="00222493">
        <w:rPr>
          <w:color w:val="FF0000"/>
          <w:szCs w:val="24"/>
        </w:rPr>
        <w:t xml:space="preserve"> </w:t>
      </w:r>
      <w:r w:rsidR="004123DA" w:rsidRPr="00222493">
        <w:rPr>
          <w:szCs w:val="24"/>
        </w:rPr>
        <w:t>Coordinator</w:t>
      </w:r>
      <w:r w:rsidR="00E941E6">
        <w:rPr>
          <w:szCs w:val="24"/>
        </w:rPr>
        <w:t xml:space="preserve"> </w:t>
      </w:r>
    </w:p>
    <w:p w14:paraId="04D0CCD5" w14:textId="4F6057E0" w:rsidR="004123DA" w:rsidRPr="00222493" w:rsidRDefault="004123DA" w:rsidP="004123DA">
      <w:pPr>
        <w:spacing w:after="120"/>
        <w:ind w:left="284"/>
        <w:jc w:val="left"/>
        <w:rPr>
          <w:rFonts w:cs="Times New Roman"/>
          <w:szCs w:val="24"/>
        </w:rPr>
      </w:pPr>
      <w:r w:rsidRPr="00222493">
        <w:rPr>
          <w:rFonts w:cs="Times New Roman"/>
          <w:szCs w:val="24"/>
        </w:rPr>
        <w:t xml:space="preserve">After final payment: </w:t>
      </w:r>
      <w:r w:rsidR="00546D63">
        <w:rPr>
          <w:rFonts w:cs="Times New Roman"/>
          <w:szCs w:val="24"/>
        </w:rPr>
        <w:t>B</w:t>
      </w:r>
      <w:r w:rsidRPr="00222493">
        <w:rPr>
          <w:rFonts w:cs="Times New Roman"/>
          <w:szCs w:val="24"/>
        </w:rPr>
        <w:t>eneficiary concerned</w:t>
      </w:r>
    </w:p>
    <w:p w14:paraId="594EB53C" w14:textId="79833942" w:rsidR="004123DA" w:rsidRPr="00222493" w:rsidRDefault="004123DA" w:rsidP="004123DA">
      <w:pPr>
        <w:spacing w:after="120"/>
        <w:jc w:val="left"/>
        <w:rPr>
          <w:rFonts w:cs="Times New Roman"/>
          <w:b/>
          <w:szCs w:val="24"/>
        </w:rPr>
      </w:pPr>
      <w:r w:rsidRPr="00222493">
        <w:rPr>
          <w:rFonts w:cs="Times New Roman"/>
          <w:b/>
          <w:szCs w:val="24"/>
        </w:rPr>
        <w:t xml:space="preserve">Joint and several liability for enforced recoveries (in case of non-payment): </w:t>
      </w:r>
    </w:p>
    <w:p w14:paraId="35F2AC03" w14:textId="524835FA" w:rsidR="00A824A2" w:rsidRDefault="00A824A2" w:rsidP="00222493">
      <w:pPr>
        <w:spacing w:after="120"/>
        <w:ind w:left="284"/>
        <w:rPr>
          <w:i/>
          <w:color w:val="4AA55B"/>
          <w:szCs w:val="24"/>
        </w:rPr>
      </w:pPr>
      <w:r w:rsidRPr="00A824A2">
        <w:rPr>
          <w:i/>
          <w:color w:val="4AA55B"/>
          <w:szCs w:val="24"/>
          <w:highlight w:val="yellow"/>
        </w:rPr>
        <w:t xml:space="preserve">[OPTION 1 by default: </w:t>
      </w:r>
      <w:r w:rsidRPr="00A824A2">
        <w:rPr>
          <w:szCs w:val="24"/>
          <w:highlight w:val="yellow"/>
        </w:rPr>
        <w:t>Limited joint and several liability of other beneficiaries — up to the maximum grant amount of the beneficiary</w:t>
      </w:r>
      <w:r w:rsidRPr="004B1FEA">
        <w:rPr>
          <w:i/>
          <w:color w:val="4AA55B"/>
          <w:szCs w:val="24"/>
        </w:rPr>
        <w:t xml:space="preserve"> </w:t>
      </w:r>
    </w:p>
    <w:p w14:paraId="40B5656D" w14:textId="5F0AF638" w:rsidR="00A824A2" w:rsidRDefault="00A824A2" w:rsidP="00222493">
      <w:pPr>
        <w:spacing w:after="120"/>
        <w:ind w:left="284"/>
        <w:rPr>
          <w:i/>
          <w:color w:val="4AA55B"/>
          <w:szCs w:val="24"/>
        </w:rPr>
      </w:pPr>
      <w:r w:rsidRPr="00A824A2">
        <w:rPr>
          <w:i/>
          <w:color w:val="4AA55B"/>
          <w:szCs w:val="24"/>
          <w:highlight w:val="lightGray"/>
        </w:rPr>
        <w:t>[OPTION 2 if selected for the grant</w:t>
      </w:r>
      <w:r w:rsidRPr="00A824A2">
        <w:rPr>
          <w:rStyle w:val="FootnoteReference"/>
          <w:i/>
          <w:color w:val="4AA55B"/>
          <w:szCs w:val="24"/>
          <w:highlight w:val="lightGray"/>
        </w:rPr>
        <w:footnoteReference w:id="13"/>
      </w:r>
      <w:r w:rsidRPr="00A824A2">
        <w:rPr>
          <w:i/>
          <w:color w:val="4AA55B"/>
          <w:szCs w:val="24"/>
          <w:highlight w:val="lightGray"/>
        </w:rPr>
        <w:t xml:space="preserve">: </w:t>
      </w:r>
      <w:r w:rsidRPr="00A824A2">
        <w:rPr>
          <w:szCs w:val="24"/>
          <w:highlight w:val="lightGray"/>
        </w:rPr>
        <w:t xml:space="preserve">Unconditional joint and several liability of other beneficiaries </w:t>
      </w:r>
      <w:r w:rsidRPr="00A824A2">
        <w:rPr>
          <w:rFonts w:eastAsia="Times New Roman"/>
          <w:szCs w:val="24"/>
          <w:highlight w:val="lightGray"/>
        </w:rPr>
        <w:t>—</w:t>
      </w:r>
      <w:r w:rsidRPr="00A824A2">
        <w:rPr>
          <w:szCs w:val="24"/>
          <w:highlight w:val="lightGray"/>
        </w:rPr>
        <w:t xml:space="preserve"> up to the maximum grant amount for the action</w:t>
      </w:r>
      <w:r w:rsidRPr="00A824A2">
        <w:rPr>
          <w:i/>
          <w:color w:val="4AA55B"/>
          <w:szCs w:val="24"/>
          <w:highlight w:val="lightGray"/>
        </w:rPr>
        <w:t>]</w:t>
      </w:r>
      <w:r w:rsidRPr="004B1FEA">
        <w:rPr>
          <w:i/>
          <w:color w:val="4AA55B"/>
          <w:szCs w:val="24"/>
        </w:rPr>
        <w:t xml:space="preserve"> </w:t>
      </w:r>
    </w:p>
    <w:p w14:paraId="4B7CDD69" w14:textId="77777777" w:rsidR="00A824A2" w:rsidRDefault="00A824A2" w:rsidP="00A824A2">
      <w:pPr>
        <w:spacing w:after="120"/>
        <w:ind w:left="284"/>
        <w:rPr>
          <w:i/>
          <w:color w:val="4AA55B"/>
          <w:szCs w:val="24"/>
        </w:rPr>
      </w:pPr>
    </w:p>
    <w:p w14:paraId="118D9223" w14:textId="77777777" w:rsidR="00A824A2" w:rsidRDefault="00A824A2" w:rsidP="00A824A2">
      <w:pPr>
        <w:spacing w:after="120"/>
        <w:ind w:left="284"/>
        <w:rPr>
          <w:szCs w:val="24"/>
        </w:rPr>
      </w:pPr>
      <w:r w:rsidRPr="00A824A2">
        <w:rPr>
          <w:i/>
          <w:color w:val="4AA55B"/>
          <w:szCs w:val="24"/>
          <w:highlight w:val="yellow"/>
        </w:rPr>
        <w:t xml:space="preserve">[OPTION 1 by default: </w:t>
      </w:r>
      <w:r w:rsidRPr="00A824A2">
        <w:rPr>
          <w:szCs w:val="24"/>
          <w:highlight w:val="yellow"/>
        </w:rPr>
        <w:t xml:space="preserve">Joint and several liability of affiliated entities </w:t>
      </w:r>
      <w:proofErr w:type="gramStart"/>
      <w:r w:rsidRPr="00A824A2">
        <w:rPr>
          <w:rFonts w:eastAsia="Times New Roman"/>
          <w:szCs w:val="24"/>
          <w:highlight w:val="yellow"/>
        </w:rPr>
        <w:t>—</w:t>
      </w:r>
      <w:r w:rsidRPr="00A824A2">
        <w:rPr>
          <w:szCs w:val="24"/>
          <w:highlight w:val="yellow"/>
        </w:rPr>
        <w:t xml:space="preserve">  n</w:t>
      </w:r>
      <w:proofErr w:type="gramEnd"/>
      <w:r w:rsidRPr="00A824A2">
        <w:rPr>
          <w:szCs w:val="24"/>
          <w:highlight w:val="yellow"/>
        </w:rPr>
        <w:t>/a</w:t>
      </w:r>
      <w:r w:rsidRPr="00A824A2">
        <w:rPr>
          <w:i/>
          <w:color w:val="4AA55B"/>
          <w:szCs w:val="24"/>
          <w:highlight w:val="yellow"/>
        </w:rPr>
        <w:t>]</w:t>
      </w:r>
      <w:r w:rsidRPr="004B1FEA">
        <w:rPr>
          <w:szCs w:val="24"/>
        </w:rPr>
        <w:t xml:space="preserve"> </w:t>
      </w:r>
    </w:p>
    <w:p w14:paraId="7E4B6AAE" w14:textId="3136775A" w:rsidR="00A824A2" w:rsidRPr="00A824A2" w:rsidRDefault="00A824A2" w:rsidP="00A824A2">
      <w:pPr>
        <w:spacing w:after="120"/>
        <w:ind w:left="284"/>
        <w:rPr>
          <w:rFonts w:eastAsia="Times New Roman"/>
          <w:szCs w:val="24"/>
          <w:highlight w:val="lightGray"/>
        </w:rPr>
      </w:pPr>
      <w:r w:rsidRPr="00A824A2">
        <w:rPr>
          <w:i/>
          <w:color w:val="4AA55B"/>
          <w:szCs w:val="24"/>
          <w:highlight w:val="lightGray"/>
        </w:rPr>
        <w:t>[OPTION 2 if selected for the grant</w:t>
      </w:r>
      <w:r w:rsidRPr="00A824A2">
        <w:rPr>
          <w:rStyle w:val="FootnoteReference"/>
          <w:i/>
          <w:color w:val="4AA55B"/>
          <w:sz w:val="24"/>
          <w:szCs w:val="24"/>
          <w:highlight w:val="lightGray"/>
        </w:rPr>
        <w:footnoteReference w:id="14"/>
      </w:r>
      <w:r w:rsidRPr="00A824A2">
        <w:rPr>
          <w:i/>
          <w:color w:val="4AA55B"/>
          <w:szCs w:val="24"/>
          <w:highlight w:val="lightGray"/>
        </w:rPr>
        <w:t>:</w:t>
      </w:r>
      <w:r w:rsidRPr="00A824A2">
        <w:rPr>
          <w:szCs w:val="24"/>
          <w:highlight w:val="lightGray"/>
        </w:rPr>
        <w:t xml:space="preserve"> </w:t>
      </w:r>
      <w:r w:rsidRPr="00A824A2">
        <w:rPr>
          <w:rFonts w:cs="Times New Roman"/>
          <w:szCs w:val="24"/>
          <w:highlight w:val="lightGray"/>
        </w:rPr>
        <w:t xml:space="preserve">Joint and several liability of the following affiliated entities with their beneficiary </w:t>
      </w:r>
      <w:r w:rsidRPr="00A824A2">
        <w:rPr>
          <w:rFonts w:eastAsia="Times New Roman"/>
          <w:szCs w:val="24"/>
          <w:highlight w:val="lightGray"/>
        </w:rPr>
        <w:t>— up to the maximum grant amount for the affiliated entity indicated in Annex 2:</w:t>
      </w:r>
    </w:p>
    <w:p w14:paraId="7AF201A8" w14:textId="77777777" w:rsidR="00A824A2" w:rsidRPr="00A824A2" w:rsidRDefault="00A824A2" w:rsidP="00A824A2">
      <w:pPr>
        <w:spacing w:after="120"/>
        <w:ind w:left="284"/>
        <w:rPr>
          <w:bCs/>
          <w:szCs w:val="24"/>
          <w:highlight w:val="lightGray"/>
        </w:rPr>
      </w:pPr>
      <w:r w:rsidRPr="00A824A2">
        <w:rPr>
          <w:bCs/>
          <w:szCs w:val="24"/>
          <w:highlight w:val="lightGray"/>
        </w:rPr>
        <w:t xml:space="preserve">[AE legal name (short name)], linked to [BEN legal name (short name)] </w:t>
      </w:r>
    </w:p>
    <w:p w14:paraId="7632A0A2" w14:textId="0AD3D07D" w:rsidR="00E941E6" w:rsidRDefault="00A824A2" w:rsidP="00A824A2">
      <w:pPr>
        <w:spacing w:after="120"/>
        <w:ind w:left="284"/>
        <w:rPr>
          <w:i/>
          <w:color w:val="4AA55B"/>
          <w:szCs w:val="24"/>
        </w:rPr>
      </w:pPr>
      <w:r w:rsidRPr="00A824A2">
        <w:rPr>
          <w:bCs/>
          <w:szCs w:val="24"/>
          <w:highlight w:val="lightGray"/>
        </w:rPr>
        <w:t>[AE legal name (short name)], linked to [BEN legal name (short name)]</w:t>
      </w:r>
      <w:r w:rsidRPr="00A824A2">
        <w:rPr>
          <w:i/>
          <w:color w:val="4AA55B"/>
          <w:szCs w:val="24"/>
          <w:highlight w:val="lightGray"/>
        </w:rPr>
        <w:t>]</w:t>
      </w:r>
    </w:p>
    <w:p w14:paraId="4AA87AFE" w14:textId="77777777" w:rsidR="00A824A2" w:rsidRDefault="00A824A2" w:rsidP="00A824A2">
      <w:pPr>
        <w:spacing w:after="120"/>
        <w:ind w:left="284"/>
        <w:rPr>
          <w:i/>
          <w:color w:val="4AA55B"/>
          <w:szCs w:val="24"/>
        </w:rPr>
      </w:pPr>
    </w:p>
    <w:p w14:paraId="12E227FC" w14:textId="77777777" w:rsidR="00A824A2" w:rsidRPr="00A824A2" w:rsidRDefault="00A824A2" w:rsidP="00A824A2">
      <w:pPr>
        <w:spacing w:after="120"/>
        <w:ind w:left="284"/>
        <w:rPr>
          <w:bCs/>
          <w:szCs w:val="24"/>
        </w:rPr>
      </w:pPr>
    </w:p>
    <w:p w14:paraId="534E55F0" w14:textId="4B64D455" w:rsidR="004123DA" w:rsidRPr="00222493" w:rsidRDefault="004123DA" w:rsidP="004123DA">
      <w:pPr>
        <w:spacing w:after="120"/>
        <w:jc w:val="left"/>
        <w:rPr>
          <w:rFonts w:cs="Times New Roman"/>
          <w:b/>
          <w:szCs w:val="24"/>
          <w:u w:val="single"/>
        </w:rPr>
      </w:pPr>
      <w:r w:rsidRPr="00222493">
        <w:rPr>
          <w:rFonts w:cs="Times New Roman"/>
          <w:b/>
          <w:szCs w:val="24"/>
          <w:u w:val="single"/>
        </w:rPr>
        <w:t xml:space="preserve">5. Consequences of non-compliance, applicable law &amp; dispute settlement forum </w:t>
      </w:r>
    </w:p>
    <w:p w14:paraId="37605C3A" w14:textId="02937F27" w:rsidR="004123DA" w:rsidRPr="00222493" w:rsidRDefault="004123DA" w:rsidP="004123DA">
      <w:pPr>
        <w:spacing w:after="120"/>
        <w:jc w:val="left"/>
        <w:rPr>
          <w:rFonts w:cs="Times New Roman"/>
          <w:b/>
          <w:szCs w:val="24"/>
        </w:rPr>
      </w:pPr>
      <w:r w:rsidRPr="00222493">
        <w:rPr>
          <w:rFonts w:cs="Times New Roman"/>
          <w:b/>
          <w:szCs w:val="24"/>
        </w:rPr>
        <w:lastRenderedPageBreak/>
        <w:t xml:space="preserve">Applicable law </w:t>
      </w:r>
      <w:r w:rsidRPr="00222493">
        <w:rPr>
          <w:rFonts w:cs="Times New Roman"/>
          <w:szCs w:val="24"/>
        </w:rPr>
        <w:t>(</w:t>
      </w:r>
      <w:r w:rsidR="00E941E6">
        <w:rPr>
          <w:rFonts w:cs="Times New Roman"/>
          <w:szCs w:val="24"/>
        </w:rPr>
        <w:t>see A</w:t>
      </w:r>
      <w:r w:rsidR="00E941E6" w:rsidRPr="00222493">
        <w:rPr>
          <w:rFonts w:cs="Times New Roman"/>
          <w:szCs w:val="24"/>
        </w:rPr>
        <w:t xml:space="preserve">rt </w:t>
      </w:r>
      <w:r w:rsidRPr="00222493">
        <w:rPr>
          <w:rFonts w:cs="Times New Roman"/>
          <w:szCs w:val="24"/>
        </w:rPr>
        <w:t>43)</w:t>
      </w:r>
      <w:r w:rsidRPr="00222493">
        <w:rPr>
          <w:rFonts w:cs="Times New Roman"/>
          <w:b/>
          <w:szCs w:val="24"/>
        </w:rPr>
        <w:t>:</w:t>
      </w:r>
      <w:r w:rsidRPr="00222493">
        <w:rPr>
          <w:rFonts w:cs="Times New Roman"/>
          <w:b/>
          <w:szCs w:val="24"/>
        </w:rPr>
        <w:tab/>
      </w:r>
    </w:p>
    <w:p w14:paraId="06BEEA07" w14:textId="77777777" w:rsidR="004123DA" w:rsidRPr="00222493" w:rsidRDefault="004123DA" w:rsidP="004123DA">
      <w:pPr>
        <w:widowControl w:val="0"/>
        <w:spacing w:after="120"/>
        <w:ind w:left="284"/>
        <w:rPr>
          <w:rFonts w:eastAsia="Times New Roman"/>
          <w:szCs w:val="24"/>
        </w:rPr>
      </w:pPr>
      <w:r w:rsidRPr="00222493">
        <w:rPr>
          <w:rFonts w:eastAsia="Times New Roman"/>
          <w:szCs w:val="24"/>
        </w:rPr>
        <w:t>Standard applicable law regime: EU law + law of Belgium</w:t>
      </w:r>
    </w:p>
    <w:p w14:paraId="2D22EE74" w14:textId="2AA3C140" w:rsidR="004123DA" w:rsidRPr="00222493" w:rsidRDefault="004123DA" w:rsidP="004123DA">
      <w:pPr>
        <w:spacing w:after="120"/>
        <w:jc w:val="left"/>
        <w:rPr>
          <w:rFonts w:cs="Times New Roman"/>
          <w:b/>
          <w:szCs w:val="24"/>
        </w:rPr>
      </w:pPr>
      <w:r w:rsidRPr="00222493">
        <w:rPr>
          <w:rFonts w:cs="Times New Roman"/>
          <w:b/>
          <w:szCs w:val="24"/>
        </w:rPr>
        <w:t xml:space="preserve">Dispute settlement forum </w:t>
      </w:r>
      <w:r w:rsidRPr="00222493">
        <w:rPr>
          <w:rFonts w:cs="Times New Roman"/>
          <w:szCs w:val="24"/>
        </w:rPr>
        <w:t>(</w:t>
      </w:r>
      <w:r w:rsidR="00E941E6">
        <w:rPr>
          <w:rFonts w:cs="Times New Roman"/>
          <w:szCs w:val="24"/>
        </w:rPr>
        <w:t>A</w:t>
      </w:r>
      <w:r w:rsidR="00E941E6" w:rsidRPr="00222493">
        <w:rPr>
          <w:rFonts w:cs="Times New Roman"/>
          <w:szCs w:val="24"/>
        </w:rPr>
        <w:t xml:space="preserve">rt </w:t>
      </w:r>
      <w:r w:rsidRPr="00222493">
        <w:rPr>
          <w:rFonts w:cs="Times New Roman"/>
          <w:szCs w:val="24"/>
        </w:rPr>
        <w:t>43)</w:t>
      </w:r>
      <w:r w:rsidRPr="00222493">
        <w:rPr>
          <w:rFonts w:cs="Times New Roman"/>
          <w:b/>
          <w:szCs w:val="24"/>
        </w:rPr>
        <w:t>:</w:t>
      </w:r>
      <w:r w:rsidRPr="00222493">
        <w:rPr>
          <w:rFonts w:cs="Times New Roman"/>
          <w:b/>
          <w:szCs w:val="24"/>
        </w:rPr>
        <w:tab/>
      </w:r>
    </w:p>
    <w:p w14:paraId="3022B2CE" w14:textId="77777777" w:rsidR="004123DA" w:rsidRPr="00222493" w:rsidRDefault="004123DA" w:rsidP="004123DA">
      <w:pPr>
        <w:widowControl w:val="0"/>
        <w:spacing w:after="120"/>
        <w:ind w:left="284"/>
        <w:rPr>
          <w:rFonts w:eastAsia="Times New Roman"/>
          <w:szCs w:val="24"/>
        </w:rPr>
      </w:pPr>
      <w:r w:rsidRPr="00222493">
        <w:rPr>
          <w:rFonts w:eastAsia="Times New Roman"/>
          <w:szCs w:val="24"/>
        </w:rPr>
        <w:t xml:space="preserve">Standard dispute settlement forum: </w:t>
      </w:r>
    </w:p>
    <w:p w14:paraId="3E325A6F" w14:textId="77777777" w:rsidR="004123DA" w:rsidRPr="00222493" w:rsidRDefault="004123DA" w:rsidP="004123DA">
      <w:pPr>
        <w:widowControl w:val="0"/>
        <w:spacing w:after="120"/>
        <w:ind w:left="1201" w:hanging="283"/>
        <w:rPr>
          <w:rFonts w:eastAsia="Times New Roman"/>
          <w:szCs w:val="24"/>
        </w:rPr>
      </w:pPr>
      <w:r w:rsidRPr="00222493">
        <w:rPr>
          <w:rFonts w:eastAsia="Times New Roman"/>
          <w:szCs w:val="24"/>
        </w:rPr>
        <w:t>EU beneficiaries: EU General Court + EU Court of Justice (on appeal)</w:t>
      </w:r>
    </w:p>
    <w:p w14:paraId="2CC426BF" w14:textId="77777777" w:rsidR="004123DA" w:rsidRPr="00222493" w:rsidRDefault="004123DA" w:rsidP="004123DA">
      <w:pPr>
        <w:widowControl w:val="0"/>
        <w:spacing w:after="120"/>
        <w:ind w:left="1201" w:hanging="283"/>
        <w:rPr>
          <w:rFonts w:eastAsia="Times New Roman"/>
          <w:szCs w:val="24"/>
        </w:rPr>
      </w:pPr>
      <w:r w:rsidRPr="00222493">
        <w:rPr>
          <w:rFonts w:eastAsia="Times New Roman"/>
          <w:szCs w:val="24"/>
        </w:rPr>
        <w:t>Non-EU beneficiaries: Courts of Brussels, Belgium (unless an international agreement provides for the enforceability of EU court judgements)</w:t>
      </w:r>
    </w:p>
    <w:p w14:paraId="55235B46" w14:textId="77777777" w:rsidR="004123DA" w:rsidRPr="00222493" w:rsidRDefault="004123DA" w:rsidP="004123DA">
      <w:pPr>
        <w:spacing w:after="120"/>
        <w:jc w:val="left"/>
        <w:rPr>
          <w:rFonts w:cs="Times New Roman"/>
          <w:b/>
          <w:szCs w:val="24"/>
          <w:u w:val="single"/>
        </w:rPr>
      </w:pPr>
      <w:r w:rsidRPr="00222493">
        <w:rPr>
          <w:rFonts w:cs="Times New Roman"/>
          <w:b/>
          <w:szCs w:val="24"/>
          <w:u w:val="single"/>
        </w:rPr>
        <w:t>6. Other</w:t>
      </w:r>
    </w:p>
    <w:p w14:paraId="48715DCD" w14:textId="1F27F2C5" w:rsidR="004123DA" w:rsidRPr="00222493" w:rsidRDefault="004123DA" w:rsidP="004123DA">
      <w:pPr>
        <w:spacing w:after="120"/>
        <w:jc w:val="left"/>
        <w:rPr>
          <w:rFonts w:cs="Times New Roman"/>
          <w:b/>
          <w:szCs w:val="24"/>
        </w:rPr>
      </w:pPr>
      <w:r w:rsidRPr="00222493">
        <w:rPr>
          <w:rFonts w:cs="Times New Roman"/>
          <w:b/>
          <w:szCs w:val="24"/>
        </w:rPr>
        <w:t xml:space="preserve">Specific rules (Annex 5): </w:t>
      </w:r>
      <w:r w:rsidRPr="00222493">
        <w:rPr>
          <w:rFonts w:cs="Times New Roman"/>
          <w:szCs w:val="24"/>
        </w:rPr>
        <w:t>Yes</w:t>
      </w:r>
    </w:p>
    <w:p w14:paraId="4028655A" w14:textId="77777777" w:rsidR="004123DA" w:rsidRPr="00222493" w:rsidRDefault="004123DA" w:rsidP="004123DA">
      <w:pPr>
        <w:spacing w:after="120"/>
        <w:jc w:val="left"/>
        <w:rPr>
          <w:rFonts w:cs="Times New Roman"/>
          <w:b/>
          <w:szCs w:val="24"/>
        </w:rPr>
      </w:pPr>
      <w:r w:rsidRPr="00222493">
        <w:rPr>
          <w:rFonts w:cs="Times New Roman"/>
          <w:b/>
          <w:szCs w:val="24"/>
        </w:rPr>
        <w:t xml:space="preserve">Standard time-limits after project end: </w:t>
      </w:r>
      <w:r w:rsidRPr="00222493">
        <w:rPr>
          <w:rFonts w:cs="Times New Roman"/>
          <w:b/>
          <w:szCs w:val="24"/>
        </w:rPr>
        <w:tab/>
      </w:r>
    </w:p>
    <w:p w14:paraId="68C50C67" w14:textId="45479260" w:rsidR="004123DA" w:rsidRPr="00222493" w:rsidRDefault="004123DA" w:rsidP="004123DA">
      <w:pPr>
        <w:widowControl w:val="0"/>
        <w:spacing w:after="120"/>
        <w:ind w:left="426"/>
        <w:jc w:val="left"/>
        <w:rPr>
          <w:rFonts w:eastAsia="Times New Roman"/>
          <w:szCs w:val="24"/>
        </w:rPr>
      </w:pPr>
      <w:r w:rsidRPr="00222493">
        <w:rPr>
          <w:rFonts w:eastAsia="Times New Roman"/>
          <w:szCs w:val="24"/>
        </w:rPr>
        <w:t xml:space="preserve">Confidentiality (for </w:t>
      </w:r>
      <w:r w:rsidR="00E941E6">
        <w:rPr>
          <w:rFonts w:eastAsia="Times New Roman"/>
          <w:szCs w:val="24"/>
        </w:rPr>
        <w:t>5</w:t>
      </w:r>
      <w:r w:rsidR="00E941E6" w:rsidRPr="00222493">
        <w:rPr>
          <w:rFonts w:eastAsia="Times New Roman"/>
          <w:szCs w:val="24"/>
        </w:rPr>
        <w:t xml:space="preserve"> </w:t>
      </w:r>
      <w:r w:rsidRPr="00222493">
        <w:rPr>
          <w:rFonts w:eastAsia="Times New Roman"/>
          <w:szCs w:val="24"/>
        </w:rPr>
        <w:t>years after final payment)</w:t>
      </w:r>
      <w:r w:rsidR="00E941E6">
        <w:rPr>
          <w:rFonts w:eastAsia="Times New Roman"/>
          <w:szCs w:val="24"/>
        </w:rPr>
        <w:t>5</w:t>
      </w:r>
    </w:p>
    <w:p w14:paraId="6A79BC08" w14:textId="0D26BF5A" w:rsidR="004123DA" w:rsidRPr="00222493" w:rsidRDefault="004123DA" w:rsidP="004123DA">
      <w:pPr>
        <w:widowControl w:val="0"/>
        <w:spacing w:after="120"/>
        <w:ind w:left="426"/>
        <w:jc w:val="left"/>
        <w:rPr>
          <w:rFonts w:eastAsia="Times New Roman"/>
          <w:szCs w:val="24"/>
        </w:rPr>
      </w:pPr>
      <w:r w:rsidRPr="00222493">
        <w:rPr>
          <w:rFonts w:eastAsia="Times New Roman"/>
          <w:szCs w:val="24"/>
        </w:rPr>
        <w:t>Record-keeping</w:t>
      </w:r>
      <w:r w:rsidRPr="00222493">
        <w:rPr>
          <w:rFonts w:eastAsia="Times New Roman"/>
          <w:spacing w:val="-5"/>
          <w:szCs w:val="24"/>
        </w:rPr>
        <w:t xml:space="preserve"> </w:t>
      </w:r>
      <w:r w:rsidRPr="00222493">
        <w:rPr>
          <w:rFonts w:eastAsia="Times New Roman"/>
          <w:szCs w:val="24"/>
        </w:rPr>
        <w:t xml:space="preserve">(for </w:t>
      </w:r>
      <w:r w:rsidR="00E941E6">
        <w:rPr>
          <w:rFonts w:eastAsia="Times New Roman"/>
          <w:szCs w:val="24"/>
        </w:rPr>
        <w:t xml:space="preserve">5 </w:t>
      </w:r>
      <w:r w:rsidRPr="00222493">
        <w:rPr>
          <w:rFonts w:eastAsia="Times New Roman"/>
          <w:szCs w:val="24"/>
        </w:rPr>
        <w:t>years after final payment) (or 3 for grants of not more than EUR 60 000)</w:t>
      </w:r>
    </w:p>
    <w:p w14:paraId="5B2F7F55" w14:textId="6ADF522C" w:rsidR="004123DA" w:rsidRPr="00222493" w:rsidRDefault="004123DA" w:rsidP="004123DA">
      <w:pPr>
        <w:widowControl w:val="0"/>
        <w:spacing w:after="120"/>
        <w:ind w:left="426"/>
        <w:jc w:val="left"/>
        <w:rPr>
          <w:rFonts w:eastAsia="Times New Roman"/>
          <w:szCs w:val="24"/>
        </w:rPr>
      </w:pPr>
      <w:r w:rsidRPr="00222493">
        <w:rPr>
          <w:rFonts w:eastAsia="Times New Roman"/>
          <w:szCs w:val="24"/>
        </w:rPr>
        <w:t xml:space="preserve">Reviews (up to </w:t>
      </w:r>
      <w:r w:rsidR="00E941E6">
        <w:rPr>
          <w:rFonts w:eastAsia="Times New Roman"/>
          <w:szCs w:val="24"/>
        </w:rPr>
        <w:t>5</w:t>
      </w:r>
      <w:r w:rsidR="00E941E6" w:rsidRPr="00222493">
        <w:rPr>
          <w:rFonts w:eastAsia="Times New Roman"/>
          <w:szCs w:val="24"/>
        </w:rPr>
        <w:t xml:space="preserve"> </w:t>
      </w:r>
      <w:r w:rsidRPr="00222493">
        <w:rPr>
          <w:rFonts w:eastAsia="Times New Roman"/>
          <w:szCs w:val="24"/>
        </w:rPr>
        <w:t>years after final payment) (or 3 for grants of not more than EUR 60 000)</w:t>
      </w:r>
    </w:p>
    <w:p w14:paraId="4834C675" w14:textId="48FD1E37" w:rsidR="004123DA" w:rsidRPr="00222493" w:rsidRDefault="004123DA" w:rsidP="004123DA">
      <w:pPr>
        <w:widowControl w:val="0"/>
        <w:spacing w:after="120"/>
        <w:ind w:left="426"/>
        <w:jc w:val="left"/>
        <w:rPr>
          <w:rFonts w:eastAsia="Times New Roman"/>
          <w:szCs w:val="24"/>
        </w:rPr>
      </w:pPr>
      <w:r w:rsidRPr="00222493">
        <w:rPr>
          <w:rFonts w:eastAsia="Times New Roman"/>
          <w:szCs w:val="24"/>
        </w:rPr>
        <w:t xml:space="preserve">Audits (up to </w:t>
      </w:r>
      <w:r w:rsidR="00E941E6">
        <w:rPr>
          <w:rFonts w:eastAsia="Times New Roman"/>
          <w:szCs w:val="24"/>
        </w:rPr>
        <w:t xml:space="preserve">5 </w:t>
      </w:r>
      <w:r w:rsidRPr="00222493">
        <w:rPr>
          <w:rFonts w:eastAsia="Times New Roman"/>
          <w:szCs w:val="24"/>
        </w:rPr>
        <w:t>years after final payment) (or 3 for grants of not more than EUR 60 000)</w:t>
      </w:r>
    </w:p>
    <w:p w14:paraId="2BAE4388" w14:textId="0CE3A6B5" w:rsidR="004123DA" w:rsidRPr="00222493" w:rsidRDefault="004123DA" w:rsidP="002C5E7E">
      <w:pPr>
        <w:widowControl w:val="0"/>
        <w:spacing w:after="120"/>
        <w:ind w:left="426"/>
        <w:rPr>
          <w:rFonts w:eastAsia="Times New Roman"/>
          <w:szCs w:val="24"/>
        </w:rPr>
      </w:pPr>
      <w:r w:rsidRPr="00222493">
        <w:rPr>
          <w:rFonts w:eastAsia="Times New Roman"/>
          <w:szCs w:val="24"/>
        </w:rPr>
        <w:t xml:space="preserve">Extension of findings from other grants to this grant (no later than </w:t>
      </w:r>
      <w:r w:rsidR="00E941E6">
        <w:rPr>
          <w:rFonts w:eastAsia="Times New Roman"/>
          <w:szCs w:val="24"/>
        </w:rPr>
        <w:t>5</w:t>
      </w:r>
      <w:r w:rsidRPr="00222493">
        <w:rPr>
          <w:rFonts w:eastAsia="Times New Roman"/>
          <w:szCs w:val="24"/>
        </w:rPr>
        <w:t xml:space="preserve"> years after final </w:t>
      </w:r>
      <w:r w:rsidR="002C5E7E" w:rsidRPr="00222493">
        <w:rPr>
          <w:rFonts w:eastAsia="Times New Roman"/>
          <w:szCs w:val="24"/>
        </w:rPr>
        <w:t>payment) (</w:t>
      </w:r>
      <w:r w:rsidRPr="00222493">
        <w:rPr>
          <w:rFonts w:eastAsia="Times New Roman"/>
          <w:szCs w:val="24"/>
        </w:rPr>
        <w:t>or 3 for grants of not more than EUR 60 000)</w:t>
      </w:r>
    </w:p>
    <w:p w14:paraId="576187C1" w14:textId="38B2E0A4" w:rsidR="004123DA" w:rsidRPr="00E941E6" w:rsidRDefault="004123DA" w:rsidP="004123DA">
      <w:pPr>
        <w:spacing w:after="0"/>
        <w:ind w:left="426"/>
        <w:jc w:val="left"/>
        <w:rPr>
          <w:rFonts w:cs="Times New Roman"/>
          <w:szCs w:val="24"/>
          <w:lang w:eastAsia="en-GB"/>
        </w:rPr>
      </w:pPr>
      <w:r w:rsidRPr="00222493">
        <w:rPr>
          <w:rFonts w:eastAsia="Times New Roman"/>
          <w:szCs w:val="24"/>
        </w:rPr>
        <w:t>Impact evaluation</w:t>
      </w:r>
      <w:r w:rsidRPr="00222493">
        <w:rPr>
          <w:rFonts w:eastAsia="Times New Roman"/>
          <w:spacing w:val="-4"/>
          <w:szCs w:val="24"/>
        </w:rPr>
        <w:t xml:space="preserve"> </w:t>
      </w:r>
      <w:r w:rsidRPr="00222493">
        <w:rPr>
          <w:rFonts w:eastAsia="Times New Roman"/>
          <w:szCs w:val="24"/>
        </w:rPr>
        <w:t>(up</w:t>
      </w:r>
      <w:r w:rsidRPr="00222493">
        <w:rPr>
          <w:rFonts w:eastAsia="Times New Roman"/>
          <w:spacing w:val="-4"/>
          <w:szCs w:val="24"/>
        </w:rPr>
        <w:t xml:space="preserve"> </w:t>
      </w:r>
      <w:r w:rsidRPr="00222493">
        <w:rPr>
          <w:rFonts w:eastAsia="Times New Roman"/>
          <w:szCs w:val="24"/>
        </w:rPr>
        <w:t>to</w:t>
      </w:r>
      <w:r w:rsidRPr="00222493">
        <w:rPr>
          <w:rFonts w:eastAsia="Times New Roman"/>
          <w:spacing w:val="-4"/>
          <w:szCs w:val="24"/>
        </w:rPr>
        <w:t xml:space="preserve"> </w:t>
      </w:r>
      <w:r w:rsidR="00E941E6">
        <w:rPr>
          <w:rFonts w:eastAsia="Times New Roman"/>
          <w:szCs w:val="24"/>
        </w:rPr>
        <w:t>5</w:t>
      </w:r>
      <w:r w:rsidR="00E941E6" w:rsidRPr="00222493">
        <w:rPr>
          <w:rFonts w:eastAsia="Times New Roman"/>
          <w:szCs w:val="24"/>
        </w:rPr>
        <w:t xml:space="preserve"> </w:t>
      </w:r>
      <w:r w:rsidRPr="00222493">
        <w:rPr>
          <w:rFonts w:eastAsia="Times New Roman"/>
          <w:szCs w:val="24"/>
        </w:rPr>
        <w:t>years after final payment) (or 3 for grants of not more than EUR 60 000)</w:t>
      </w:r>
      <w:r w:rsidRPr="00E941E6">
        <w:rPr>
          <w:rFonts w:cs="Times New Roman"/>
          <w:szCs w:val="24"/>
          <w:lang w:eastAsia="en-GB"/>
        </w:rPr>
        <w:t xml:space="preserve"> </w:t>
      </w:r>
    </w:p>
    <w:p w14:paraId="53A1DEAA" w14:textId="77777777" w:rsidR="004123DA" w:rsidRPr="00222493" w:rsidRDefault="004123DA" w:rsidP="004123DA">
      <w:pPr>
        <w:spacing w:after="120"/>
        <w:ind w:left="426"/>
        <w:jc w:val="left"/>
        <w:rPr>
          <w:rFonts w:eastAsia="Times New Roman"/>
          <w:szCs w:val="24"/>
        </w:rPr>
      </w:pPr>
    </w:p>
    <w:p w14:paraId="03E7FAA6" w14:textId="77777777" w:rsidR="004123DA" w:rsidRPr="00E941E6" w:rsidRDefault="004123DA" w:rsidP="004123DA">
      <w:pPr>
        <w:spacing w:after="120"/>
        <w:jc w:val="left"/>
        <w:rPr>
          <w:b/>
          <w:szCs w:val="24"/>
        </w:rPr>
      </w:pPr>
      <w:r w:rsidRPr="00E941E6">
        <w:rPr>
          <w:b/>
          <w:szCs w:val="24"/>
        </w:rPr>
        <w:br w:type="page"/>
      </w:r>
    </w:p>
    <w:p w14:paraId="75877271" w14:textId="77777777" w:rsidR="004123DA" w:rsidRPr="00DE7FC0" w:rsidRDefault="004123DA" w:rsidP="004123DA">
      <w:pPr>
        <w:pStyle w:val="Heading1"/>
      </w:pPr>
      <w:bookmarkStart w:id="19" w:name="_Toc435108949"/>
      <w:bookmarkStart w:id="20" w:name="_Toc524697191"/>
      <w:bookmarkStart w:id="21" w:name="_Toc529197642"/>
      <w:bookmarkStart w:id="22" w:name="_Toc530035870"/>
      <w:bookmarkStart w:id="23" w:name="_Toc24116046"/>
      <w:bookmarkStart w:id="24" w:name="_Toc24126523"/>
      <w:bookmarkStart w:id="25" w:name="_Toc193204801"/>
      <w:r w:rsidRPr="00DE7FC0">
        <w:lastRenderedPageBreak/>
        <w:t xml:space="preserve">CHAPTER 1 </w:t>
      </w:r>
      <w:r w:rsidRPr="00DE7FC0">
        <w:tab/>
        <w:t>GENERAL</w:t>
      </w:r>
      <w:bookmarkEnd w:id="19"/>
      <w:bookmarkEnd w:id="20"/>
      <w:bookmarkEnd w:id="21"/>
      <w:bookmarkEnd w:id="22"/>
      <w:bookmarkEnd w:id="23"/>
      <w:bookmarkEnd w:id="24"/>
      <w:bookmarkEnd w:id="25"/>
    </w:p>
    <w:p w14:paraId="683E4578" w14:textId="77777777" w:rsidR="004123DA" w:rsidRPr="00DE7FC0" w:rsidRDefault="004123DA" w:rsidP="004123DA">
      <w:pPr>
        <w:pStyle w:val="Heading4"/>
      </w:pPr>
      <w:bookmarkStart w:id="26" w:name="_Toc435108950"/>
      <w:bookmarkStart w:id="27" w:name="_Toc524697192"/>
      <w:bookmarkStart w:id="28" w:name="_Toc529197643"/>
      <w:bookmarkStart w:id="29" w:name="_Toc530035871"/>
      <w:bookmarkStart w:id="30" w:name="_Toc24116047"/>
      <w:bookmarkStart w:id="31" w:name="_Toc24126524"/>
      <w:bookmarkStart w:id="32" w:name="_Toc193204802"/>
      <w:r w:rsidRPr="00DE7FC0">
        <w:t>ARTICLE 1 — SUBJECT OF THE AGREEMENT</w:t>
      </w:r>
      <w:bookmarkEnd w:id="26"/>
      <w:bookmarkEnd w:id="27"/>
      <w:bookmarkEnd w:id="28"/>
      <w:bookmarkEnd w:id="29"/>
      <w:bookmarkEnd w:id="30"/>
      <w:bookmarkEnd w:id="31"/>
      <w:bookmarkEnd w:id="32"/>
      <w:r w:rsidRPr="00DE7FC0">
        <w:t xml:space="preserve"> </w:t>
      </w:r>
    </w:p>
    <w:p w14:paraId="37FC0681" w14:textId="674D7E27" w:rsidR="004123DA" w:rsidRPr="00DE7FC0" w:rsidRDefault="004123DA" w:rsidP="004123DA">
      <w:pPr>
        <w:rPr>
          <w:szCs w:val="24"/>
        </w:rPr>
      </w:pPr>
      <w:r w:rsidRPr="00DE7FC0">
        <w:rPr>
          <w:szCs w:val="24"/>
        </w:rPr>
        <w:t>This Agreement sets out the rights and obligations and terms and conditions applicable to the grant awarded for the implementation of the action set out in Chapter 2.</w:t>
      </w:r>
    </w:p>
    <w:p w14:paraId="5A924AA5" w14:textId="77777777" w:rsidR="004123DA" w:rsidRPr="00DE7FC0" w:rsidRDefault="004123DA" w:rsidP="004123DA">
      <w:pPr>
        <w:pStyle w:val="Heading4"/>
      </w:pPr>
      <w:bookmarkStart w:id="33" w:name="_Toc24116048"/>
      <w:bookmarkStart w:id="34" w:name="_Toc24126525"/>
      <w:bookmarkStart w:id="35" w:name="_Toc193204803"/>
      <w:r w:rsidRPr="00DE7FC0">
        <w:t>ARTICLE 2 — DEFINITIONS</w:t>
      </w:r>
      <w:bookmarkEnd w:id="33"/>
      <w:bookmarkEnd w:id="34"/>
      <w:bookmarkEnd w:id="35"/>
      <w:r w:rsidRPr="00DE7FC0">
        <w:t xml:space="preserve"> </w:t>
      </w:r>
    </w:p>
    <w:p w14:paraId="3946763B" w14:textId="77777777" w:rsidR="004123DA" w:rsidRPr="00DE7FC0" w:rsidRDefault="004123DA" w:rsidP="004123DA">
      <w:pPr>
        <w:rPr>
          <w:szCs w:val="24"/>
        </w:rPr>
      </w:pPr>
      <w:proofErr w:type="gramStart"/>
      <w:r w:rsidRPr="00DE7FC0">
        <w:rPr>
          <w:szCs w:val="24"/>
        </w:rPr>
        <w:t>For the purpose of</w:t>
      </w:r>
      <w:proofErr w:type="gramEnd"/>
      <w:r w:rsidRPr="00DE7FC0">
        <w:rPr>
          <w:szCs w:val="24"/>
        </w:rPr>
        <w:t xml:space="preserve"> this Agreement, the following definitions apply:</w:t>
      </w:r>
    </w:p>
    <w:p w14:paraId="5F328A8D" w14:textId="77777777" w:rsidR="004123DA" w:rsidRPr="00DE7FC0" w:rsidRDefault="004123DA" w:rsidP="004123DA">
      <w:pPr>
        <w:ind w:left="1701" w:hanging="1701"/>
        <w:rPr>
          <w:szCs w:val="24"/>
        </w:rPr>
      </w:pPr>
      <w:r w:rsidRPr="00DE7FC0">
        <w:rPr>
          <w:szCs w:val="24"/>
        </w:rPr>
        <w:t xml:space="preserve">Action </w:t>
      </w:r>
      <w:r w:rsidRPr="00DE7FC0">
        <w:t xml:space="preserve">— </w:t>
      </w:r>
      <w:r w:rsidRPr="00DE7FC0">
        <w:tab/>
        <w:t>The project which is being funded in the context of this Agreement.</w:t>
      </w:r>
    </w:p>
    <w:p w14:paraId="30FA2A40" w14:textId="77777777" w:rsidR="004123DA" w:rsidRPr="00DE7FC0" w:rsidRDefault="004123DA" w:rsidP="004123DA">
      <w:pPr>
        <w:ind w:left="1701" w:hanging="1701"/>
        <w:rPr>
          <w:szCs w:val="24"/>
        </w:rPr>
      </w:pPr>
      <w:r w:rsidRPr="00DE7FC0">
        <w:rPr>
          <w:szCs w:val="24"/>
        </w:rPr>
        <w:t xml:space="preserve">Grant </w:t>
      </w:r>
      <w:r w:rsidRPr="00DE7FC0">
        <w:t xml:space="preserve">— </w:t>
      </w:r>
      <w:r w:rsidRPr="00DE7FC0">
        <w:tab/>
        <w:t>The grant awarded in the context of this Agreement.</w:t>
      </w:r>
    </w:p>
    <w:p w14:paraId="0833A9BA" w14:textId="77777777" w:rsidR="004123DA" w:rsidRPr="00DE7FC0" w:rsidRDefault="004123DA" w:rsidP="004123DA">
      <w:pPr>
        <w:ind w:left="1701" w:hanging="1701"/>
        <w:rPr>
          <w:szCs w:val="24"/>
        </w:rPr>
      </w:pPr>
      <w:r w:rsidRPr="00DE7FC0">
        <w:rPr>
          <w:szCs w:val="24"/>
        </w:rPr>
        <w:t xml:space="preserve">EU grants </w:t>
      </w:r>
      <w:r w:rsidRPr="00DE7FC0">
        <w:t xml:space="preserve">— </w:t>
      </w:r>
      <w:r w:rsidRPr="00DE7FC0">
        <w:tab/>
        <w:t>Grants awarded by EU institutions, bodies, offices or agencies (including EU executive agencies, EU regulatory agencies, EDA, joint undertakings, etc.).</w:t>
      </w:r>
    </w:p>
    <w:p w14:paraId="4102FB31" w14:textId="77777777" w:rsidR="004123DA" w:rsidRPr="00DE7FC0" w:rsidRDefault="004123DA" w:rsidP="004123DA">
      <w:pPr>
        <w:ind w:left="1701" w:hanging="1701"/>
        <w:rPr>
          <w:szCs w:val="24"/>
        </w:rPr>
      </w:pPr>
      <w:r w:rsidRPr="00DE7FC0">
        <w:rPr>
          <w:szCs w:val="24"/>
        </w:rPr>
        <w:t xml:space="preserve">Participants </w:t>
      </w:r>
      <w:r w:rsidRPr="00DE7FC0">
        <w:t xml:space="preserve">— </w:t>
      </w:r>
      <w:r w:rsidRPr="00DE7FC0">
        <w:tab/>
        <w:t>Entities participating in the action as beneficiaries, affiliated entities, associated partners, third parties giving in-kind contributions, subcontractors or recipients of financial support to third parties.</w:t>
      </w:r>
    </w:p>
    <w:p w14:paraId="2A6B709A" w14:textId="77777777" w:rsidR="004123DA" w:rsidRPr="00DE7FC0" w:rsidRDefault="004123DA" w:rsidP="004123DA">
      <w:pPr>
        <w:ind w:left="1701" w:hanging="1701"/>
        <w:rPr>
          <w:szCs w:val="24"/>
        </w:rPr>
      </w:pPr>
      <w:r w:rsidRPr="00DE7FC0">
        <w:rPr>
          <w:szCs w:val="24"/>
        </w:rPr>
        <w:t xml:space="preserve">Beneficiaries (BEN) </w:t>
      </w:r>
      <w:r w:rsidRPr="00DE7FC0">
        <w:t>— The signatories of this Agreement (either directly or through an accession form).</w:t>
      </w:r>
    </w:p>
    <w:p w14:paraId="76CB89B3" w14:textId="77777777" w:rsidR="004123DA" w:rsidRPr="00DE7FC0" w:rsidRDefault="004123DA" w:rsidP="004123DA">
      <w:pPr>
        <w:ind w:left="1701" w:hanging="1701"/>
        <w:rPr>
          <w:bCs/>
          <w:szCs w:val="24"/>
        </w:rPr>
      </w:pPr>
      <w:r w:rsidRPr="00DE7FC0">
        <w:rPr>
          <w:szCs w:val="24"/>
        </w:rPr>
        <w:t xml:space="preserve">Affiliated entities (AE) </w:t>
      </w:r>
      <w:r w:rsidRPr="00DE7FC0">
        <w:t xml:space="preserve">— </w:t>
      </w:r>
      <w:r w:rsidRPr="00DE7FC0">
        <w:rPr>
          <w:bCs/>
          <w:szCs w:val="24"/>
        </w:rPr>
        <w:t>Entities affiliated</w:t>
      </w:r>
      <w:r w:rsidRPr="00DE7FC0">
        <w:rPr>
          <w:b/>
          <w:bCs/>
          <w:szCs w:val="24"/>
        </w:rPr>
        <w:t xml:space="preserve"> </w:t>
      </w:r>
      <w:r w:rsidRPr="00DE7FC0">
        <w:rPr>
          <w:bCs/>
          <w:szCs w:val="24"/>
        </w:rPr>
        <w:t xml:space="preserve">to a beneficiary within the meaning of </w:t>
      </w:r>
      <w:bookmarkStart w:id="36" w:name="_Hlk171459285"/>
      <w:r w:rsidRPr="00DE7FC0">
        <w:rPr>
          <w:bCs/>
          <w:szCs w:val="24"/>
        </w:rPr>
        <w:t xml:space="preserve">Article 190 of EU </w:t>
      </w:r>
      <w:r w:rsidRPr="00DE7FC0">
        <w:t>Financial</w:t>
      </w:r>
      <w:r w:rsidRPr="00DE7FC0">
        <w:rPr>
          <w:bCs/>
          <w:szCs w:val="24"/>
        </w:rPr>
        <w:t xml:space="preserve"> Regulation 2024/2509</w:t>
      </w:r>
      <w:bookmarkEnd w:id="36"/>
      <w:r w:rsidRPr="00DE7FC0">
        <w:rPr>
          <w:rStyle w:val="FootnoteReference"/>
          <w:bCs/>
          <w:szCs w:val="24"/>
        </w:rPr>
        <w:footnoteReference w:id="15"/>
      </w:r>
      <w:r w:rsidRPr="00DE7FC0">
        <w:rPr>
          <w:bCs/>
          <w:szCs w:val="24"/>
        </w:rPr>
        <w:t xml:space="preserve"> which participate in the action with similar rights and obligations as the beneficiaries (obligation to implement action tasks and right to charge costs and claim contributions).</w:t>
      </w:r>
    </w:p>
    <w:p w14:paraId="796E9C59" w14:textId="77777777" w:rsidR="004123DA" w:rsidRPr="00DE7FC0" w:rsidRDefault="004123DA" w:rsidP="004123DA">
      <w:pPr>
        <w:ind w:left="1701" w:hanging="1701"/>
        <w:rPr>
          <w:szCs w:val="24"/>
        </w:rPr>
      </w:pPr>
      <w:r w:rsidRPr="00DE7FC0">
        <w:rPr>
          <w:bCs/>
          <w:szCs w:val="24"/>
        </w:rPr>
        <w:t xml:space="preserve">Associated partners (AP) </w:t>
      </w:r>
      <w:r w:rsidRPr="00DE7FC0">
        <w:t xml:space="preserve">— Entities which participate in the action, but without the right to charge costs or claim contributions. </w:t>
      </w:r>
    </w:p>
    <w:p w14:paraId="2370FA25" w14:textId="77777777" w:rsidR="004123DA" w:rsidRPr="00DE7FC0" w:rsidRDefault="004123DA" w:rsidP="004123DA">
      <w:pPr>
        <w:ind w:left="1701" w:hanging="1701"/>
        <w:rPr>
          <w:rFonts w:cs="Times New Roman"/>
          <w:szCs w:val="24"/>
        </w:rPr>
      </w:pPr>
      <w:r w:rsidRPr="00DE7FC0">
        <w:rPr>
          <w:szCs w:val="24"/>
        </w:rPr>
        <w:t xml:space="preserve">Purchases </w:t>
      </w:r>
      <w:r w:rsidRPr="00DE7FC0">
        <w:rPr>
          <w:rFonts w:cs="Times New Roman"/>
          <w:szCs w:val="24"/>
        </w:rPr>
        <w:t xml:space="preserve">— </w:t>
      </w:r>
      <w:r w:rsidRPr="00DE7FC0">
        <w:rPr>
          <w:rFonts w:cs="Times New Roman"/>
          <w:szCs w:val="24"/>
        </w:rPr>
        <w:tab/>
      </w:r>
      <w:r w:rsidRPr="00DE7FC0">
        <w:rPr>
          <w:rFonts w:cs="Times New Roman"/>
          <w:bCs/>
          <w:szCs w:val="24"/>
        </w:rPr>
        <w:t xml:space="preserve">Contracts for goods, works or services needed to carry out the action (e.g.  equipment, </w:t>
      </w:r>
      <w:r w:rsidRPr="00DE7FC0">
        <w:t>consumables</w:t>
      </w:r>
      <w:r w:rsidRPr="00DE7FC0">
        <w:rPr>
          <w:rFonts w:cs="Times New Roman"/>
          <w:bCs/>
          <w:szCs w:val="24"/>
        </w:rPr>
        <w:t xml:space="preserve"> and supplies) but which are not part of the action tasks (see Annex 1).</w:t>
      </w:r>
    </w:p>
    <w:p w14:paraId="40392200" w14:textId="77777777" w:rsidR="004123DA" w:rsidRPr="00DE7FC0" w:rsidRDefault="004123DA" w:rsidP="004123DA">
      <w:pPr>
        <w:ind w:left="1701" w:hanging="1701"/>
        <w:rPr>
          <w:bCs/>
          <w:szCs w:val="24"/>
        </w:rPr>
      </w:pPr>
      <w:r w:rsidRPr="00DE7FC0">
        <w:rPr>
          <w:szCs w:val="24"/>
        </w:rPr>
        <w:t xml:space="preserve">Subcontracting </w:t>
      </w:r>
      <w:r w:rsidRPr="00DE7FC0">
        <w:t>— Contracts for</w:t>
      </w:r>
      <w:r w:rsidRPr="00DE7FC0">
        <w:rPr>
          <w:bCs/>
          <w:szCs w:val="24"/>
        </w:rPr>
        <w:t xml:space="preserve"> goods, works or services that are part of the action tasks (see Annex 1).</w:t>
      </w:r>
    </w:p>
    <w:p w14:paraId="6ADA3B8E" w14:textId="77777777" w:rsidR="004123DA" w:rsidRPr="00DE7FC0" w:rsidRDefault="004123DA" w:rsidP="004123DA">
      <w:pPr>
        <w:ind w:left="1701" w:hanging="1701"/>
        <w:rPr>
          <w:szCs w:val="24"/>
        </w:rPr>
      </w:pPr>
      <w:r w:rsidRPr="00DE7FC0">
        <w:rPr>
          <w:szCs w:val="24"/>
        </w:rPr>
        <w:lastRenderedPageBreak/>
        <w:t xml:space="preserve">In-kind contributions </w:t>
      </w:r>
      <w:r w:rsidRPr="00DE7FC0">
        <w:t xml:space="preserve">— In-kind contributions within the meaning of </w:t>
      </w:r>
      <w:bookmarkStart w:id="40" w:name="_Hlk171459441"/>
      <w:r w:rsidRPr="00DE7FC0">
        <w:t xml:space="preserve">Article 2(38) of </w:t>
      </w:r>
      <w:bookmarkEnd w:id="40"/>
      <w:r w:rsidRPr="00DE7FC0">
        <w:rPr>
          <w:bCs/>
          <w:szCs w:val="24"/>
        </w:rPr>
        <w:t xml:space="preserve">EU </w:t>
      </w:r>
      <w:r w:rsidRPr="00DE7FC0">
        <w:t>Financial</w:t>
      </w:r>
      <w:r w:rsidRPr="00DE7FC0">
        <w:rPr>
          <w:bCs/>
          <w:szCs w:val="24"/>
        </w:rPr>
        <w:t xml:space="preserve"> Regulation 2024/2509</w:t>
      </w:r>
      <w:r w:rsidRPr="00DE7FC0">
        <w:t>, i.e. non-financial resources made available free of charge by third parties.</w:t>
      </w:r>
    </w:p>
    <w:p w14:paraId="512BA375" w14:textId="77777777" w:rsidR="004123DA" w:rsidRPr="00DE7FC0" w:rsidRDefault="004123DA" w:rsidP="004123DA">
      <w:pPr>
        <w:ind w:left="1701" w:hanging="1701"/>
        <w:rPr>
          <w:rFonts w:cs="EUAlbertina"/>
          <w:color w:val="000000"/>
          <w:szCs w:val="19"/>
        </w:rPr>
      </w:pPr>
      <w:r w:rsidRPr="00DE7FC0">
        <w:rPr>
          <w:szCs w:val="24"/>
        </w:rPr>
        <w:t xml:space="preserve">Fraud — </w:t>
      </w:r>
      <w:r w:rsidRPr="00DE7FC0">
        <w:rPr>
          <w:szCs w:val="24"/>
        </w:rPr>
        <w:tab/>
        <w:t xml:space="preserve">Fraud within the meaning of Article 3 of EU Directive </w:t>
      </w:r>
      <w:r w:rsidRPr="00DE7FC0">
        <w:rPr>
          <w:rFonts w:cs="EUAlbertina"/>
          <w:color w:val="000000"/>
          <w:szCs w:val="19"/>
        </w:rPr>
        <w:t>2017/1371</w:t>
      </w:r>
      <w:r w:rsidRPr="00DE7FC0">
        <w:rPr>
          <w:rStyle w:val="FootnoteReference"/>
          <w:color w:val="000000"/>
          <w:szCs w:val="19"/>
        </w:rPr>
        <w:footnoteReference w:id="16"/>
      </w:r>
      <w:r w:rsidRPr="00DE7FC0">
        <w:rPr>
          <w:rFonts w:cs="EUAlbertina"/>
          <w:color w:val="000000"/>
          <w:sz w:val="19"/>
          <w:szCs w:val="19"/>
        </w:rPr>
        <w:t xml:space="preserve"> </w:t>
      </w:r>
      <w:r w:rsidRPr="00DE7FC0">
        <w:rPr>
          <w:rFonts w:cs="EUAlbertina"/>
          <w:color w:val="000000"/>
          <w:szCs w:val="19"/>
        </w:rPr>
        <w:t>and Article 1 of the Convention on the protection of the European Communities’ financial interests, drawn up by the Council Act of 26 July 1995</w:t>
      </w:r>
      <w:r w:rsidRPr="00DE7FC0">
        <w:rPr>
          <w:rStyle w:val="FootnoteReference"/>
          <w:color w:val="000000"/>
          <w:szCs w:val="19"/>
        </w:rPr>
        <w:footnoteReference w:id="17"/>
      </w:r>
      <w:r w:rsidRPr="00DE7FC0">
        <w:rPr>
          <w:rFonts w:cs="EUAlbertina"/>
          <w:color w:val="000000"/>
          <w:szCs w:val="19"/>
        </w:rPr>
        <w:t xml:space="preserve">, as well as </w:t>
      </w:r>
      <w:r w:rsidRPr="00DE7FC0">
        <w:rPr>
          <w:szCs w:val="24"/>
        </w:rPr>
        <w:t>any other wrongful or criminal deception intended to result in financial or personal gain</w:t>
      </w:r>
      <w:r w:rsidRPr="00DE7FC0">
        <w:rPr>
          <w:rFonts w:cs="EUAlbertina"/>
          <w:color w:val="000000"/>
          <w:szCs w:val="19"/>
        </w:rPr>
        <w:t>.</w:t>
      </w:r>
    </w:p>
    <w:p w14:paraId="122A9680" w14:textId="77777777" w:rsidR="004123DA" w:rsidRPr="00DE7FC0" w:rsidRDefault="004123DA" w:rsidP="004123DA">
      <w:pPr>
        <w:ind w:left="1701" w:hanging="1701"/>
        <w:rPr>
          <w:rFonts w:cs="EUAlbertina"/>
          <w:color w:val="000000"/>
          <w:szCs w:val="24"/>
        </w:rPr>
      </w:pPr>
      <w:r w:rsidRPr="00DE7FC0">
        <w:rPr>
          <w:szCs w:val="24"/>
        </w:rPr>
        <w:t xml:space="preserve">Irregularities — </w:t>
      </w:r>
      <w:r w:rsidRPr="00DE7FC0">
        <w:rPr>
          <w:szCs w:val="24"/>
        </w:rPr>
        <w:tab/>
        <w:t xml:space="preserve">Any type of breach (regulatory or contractual) which could impact the EU financial interests, including irregularities within the meaning of </w:t>
      </w:r>
      <w:r w:rsidRPr="00DE7FC0">
        <w:rPr>
          <w:rFonts w:cs="EUAlbertina"/>
          <w:color w:val="000000"/>
          <w:szCs w:val="24"/>
        </w:rPr>
        <w:t>Article 1(2) of EU Regulation 2988/95</w:t>
      </w:r>
      <w:r w:rsidRPr="00DE7FC0">
        <w:rPr>
          <w:rStyle w:val="FootnoteReference"/>
          <w:color w:val="000000"/>
          <w:szCs w:val="24"/>
        </w:rPr>
        <w:footnoteReference w:id="18"/>
      </w:r>
      <w:r w:rsidRPr="00DE7FC0">
        <w:rPr>
          <w:rFonts w:cs="EUAlbertina"/>
          <w:color w:val="000000"/>
          <w:szCs w:val="24"/>
        </w:rPr>
        <w:t>.</w:t>
      </w:r>
    </w:p>
    <w:p w14:paraId="06DC5B8F" w14:textId="77777777" w:rsidR="004123DA" w:rsidRPr="00DE7FC0" w:rsidRDefault="004123DA" w:rsidP="004123DA">
      <w:pPr>
        <w:ind w:left="1701" w:hanging="1701"/>
        <w:rPr>
          <w:szCs w:val="24"/>
        </w:rPr>
      </w:pPr>
      <w:r w:rsidRPr="00DE7FC0">
        <w:rPr>
          <w:szCs w:val="24"/>
        </w:rPr>
        <w:t xml:space="preserve">Grave professional misconduct — Any type of </w:t>
      </w:r>
      <w:r w:rsidRPr="00DE7FC0">
        <w:rPr>
          <w:rFonts w:eastAsia="Times New Roman" w:cs="Times New Roman"/>
          <w:color w:val="222222"/>
          <w:szCs w:val="24"/>
          <w:lang w:eastAsia="zh-CN"/>
        </w:rPr>
        <w:t xml:space="preserve">unacceptable or improper behaviour in exercising one’s profession, especially by employees, including grave professional misconduct within the meaning of </w:t>
      </w:r>
      <w:bookmarkStart w:id="41" w:name="_Hlk171459471"/>
      <w:r w:rsidRPr="00DE7FC0">
        <w:rPr>
          <w:rFonts w:eastAsia="Times New Roman" w:cs="Times New Roman"/>
          <w:color w:val="222222"/>
          <w:szCs w:val="24"/>
          <w:lang w:eastAsia="zh-CN"/>
        </w:rPr>
        <w:t xml:space="preserve">Article 138(1)(c) of </w:t>
      </w:r>
      <w:r w:rsidRPr="00DE7FC0">
        <w:rPr>
          <w:bCs/>
          <w:szCs w:val="24"/>
        </w:rPr>
        <w:t xml:space="preserve">EU </w:t>
      </w:r>
      <w:r w:rsidRPr="00DE7FC0">
        <w:t>Financial</w:t>
      </w:r>
      <w:r w:rsidRPr="00DE7FC0">
        <w:rPr>
          <w:bCs/>
          <w:szCs w:val="24"/>
        </w:rPr>
        <w:t xml:space="preserve"> Regulation 2024/2509</w:t>
      </w:r>
      <w:r w:rsidRPr="00DE7FC0">
        <w:rPr>
          <w:rStyle w:val="FootnoteReference"/>
          <w:szCs w:val="24"/>
        </w:rPr>
        <w:footnoteReference w:id="19"/>
      </w:r>
      <w:bookmarkEnd w:id="41"/>
      <w:r w:rsidRPr="00DE7FC0">
        <w:rPr>
          <w:szCs w:val="24"/>
        </w:rPr>
        <w:t>.</w:t>
      </w:r>
    </w:p>
    <w:p w14:paraId="4EB1331F" w14:textId="77777777" w:rsidR="004123DA" w:rsidRPr="00DE7FC0" w:rsidRDefault="004123DA" w:rsidP="004123DA">
      <w:pPr>
        <w:ind w:left="1701" w:hanging="1701"/>
        <w:rPr>
          <w:szCs w:val="24"/>
        </w:rPr>
      </w:pPr>
      <w:bookmarkStart w:id="46" w:name="_Toc435108951"/>
      <w:bookmarkStart w:id="47" w:name="_Toc524697193"/>
      <w:bookmarkStart w:id="48" w:name="_Toc529197644"/>
      <w:bookmarkStart w:id="49" w:name="_Toc530035872"/>
      <w:bookmarkStart w:id="50" w:name="_Toc24116049"/>
      <w:bookmarkStart w:id="51" w:name="_Toc24126526"/>
      <w:r w:rsidRPr="00DE7FC0">
        <w:rPr>
          <w:szCs w:val="24"/>
        </w:rPr>
        <w:t xml:space="preserve">Applicable EU, international and national law </w:t>
      </w:r>
      <w:r w:rsidRPr="00DE7FC0">
        <w:t>— A</w:t>
      </w:r>
      <w:r w:rsidRPr="00222493">
        <w:t>ny legal acts or other (binding or non-binding) rules and guidance in the area concerned.</w:t>
      </w:r>
    </w:p>
    <w:p w14:paraId="7F03129C" w14:textId="1EAC884F" w:rsidR="004123DA" w:rsidRPr="00DE7FC0" w:rsidRDefault="004123DA" w:rsidP="004123DA">
      <w:pPr>
        <w:ind w:left="1701" w:hanging="1701"/>
        <w:rPr>
          <w:szCs w:val="24"/>
        </w:rPr>
      </w:pPr>
      <w:r w:rsidRPr="00DE7FC0">
        <w:rPr>
          <w:bCs/>
          <w:szCs w:val="24"/>
        </w:rPr>
        <w:t xml:space="preserve">Portal </w:t>
      </w:r>
      <w:r w:rsidRPr="00DE7FC0">
        <w:t xml:space="preserve">— </w:t>
      </w:r>
      <w:r w:rsidRPr="00DE7FC0">
        <w:tab/>
        <w:t xml:space="preserve">EU Funding &amp; Tenders </w:t>
      </w:r>
      <w:r w:rsidRPr="00DE7FC0">
        <w:rPr>
          <w:szCs w:val="24"/>
        </w:rPr>
        <w:t xml:space="preserve">Portal; electronic portal and exchange system managed by the </w:t>
      </w:r>
      <w:r w:rsidRPr="00DE7FC0">
        <w:t>European</w:t>
      </w:r>
      <w:r w:rsidRPr="00DE7FC0">
        <w:rPr>
          <w:szCs w:val="24"/>
        </w:rPr>
        <w:t xml:space="preserve"> Commission and used by itself and other </w:t>
      </w:r>
      <w:r w:rsidRPr="00DE7FC0">
        <w:t>EU institutions, bodies, offices or agencies</w:t>
      </w:r>
      <w:r w:rsidRPr="00DE7FC0">
        <w:rPr>
          <w:szCs w:val="24"/>
        </w:rPr>
        <w:t xml:space="preserve"> for the management of their funding programmes (grants, procurements, prizes, etc.).</w:t>
      </w:r>
    </w:p>
    <w:p w14:paraId="33EDEF85" w14:textId="77777777" w:rsidR="004123DA" w:rsidRPr="00DE7FC0" w:rsidRDefault="004123DA" w:rsidP="004123DA">
      <w:pPr>
        <w:pStyle w:val="Heading1"/>
      </w:pPr>
      <w:bookmarkStart w:id="52" w:name="_Toc193204804"/>
      <w:r w:rsidRPr="00DE7FC0">
        <w:t xml:space="preserve">CHAPTER 2 </w:t>
      </w:r>
      <w:r w:rsidRPr="00DE7FC0">
        <w:tab/>
        <w:t>ACTION</w:t>
      </w:r>
      <w:bookmarkEnd w:id="46"/>
      <w:bookmarkEnd w:id="47"/>
      <w:bookmarkEnd w:id="48"/>
      <w:bookmarkEnd w:id="49"/>
      <w:bookmarkEnd w:id="50"/>
      <w:bookmarkEnd w:id="51"/>
      <w:bookmarkEnd w:id="52"/>
    </w:p>
    <w:p w14:paraId="4A0A9D1A" w14:textId="77777777" w:rsidR="004123DA" w:rsidRPr="00DE7FC0" w:rsidRDefault="004123DA" w:rsidP="004123DA">
      <w:pPr>
        <w:pStyle w:val="Heading4"/>
        <w:rPr>
          <w:i/>
        </w:rPr>
      </w:pPr>
      <w:bookmarkStart w:id="53" w:name="_Toc193204805"/>
      <w:bookmarkStart w:id="54" w:name="_Toc435108952"/>
      <w:bookmarkStart w:id="55" w:name="_Toc524697194"/>
      <w:bookmarkStart w:id="56" w:name="_Toc529197645"/>
      <w:bookmarkStart w:id="57" w:name="_Toc530035873"/>
      <w:bookmarkStart w:id="58" w:name="_Toc24116050"/>
      <w:bookmarkStart w:id="59" w:name="_Toc24126527"/>
      <w:r w:rsidRPr="00DE7FC0">
        <w:t>ARTICLE 3 — ACTION</w:t>
      </w:r>
      <w:bookmarkEnd w:id="53"/>
      <w:r w:rsidRPr="00DE7FC0">
        <w:t xml:space="preserve"> </w:t>
      </w:r>
      <w:bookmarkEnd w:id="54"/>
      <w:bookmarkEnd w:id="55"/>
      <w:bookmarkEnd w:id="56"/>
      <w:bookmarkEnd w:id="57"/>
      <w:bookmarkEnd w:id="58"/>
      <w:bookmarkEnd w:id="59"/>
    </w:p>
    <w:p w14:paraId="1439DBD8" w14:textId="2BA84D7F" w:rsidR="004123DA" w:rsidRPr="00DE7FC0" w:rsidRDefault="004123DA" w:rsidP="004123DA">
      <w:pPr>
        <w:rPr>
          <w:szCs w:val="24"/>
        </w:rPr>
      </w:pPr>
      <w:r w:rsidRPr="00DE7FC0">
        <w:rPr>
          <w:szCs w:val="24"/>
        </w:rPr>
        <w:t>The grant is awarded for the action [</w:t>
      </w:r>
      <w:r w:rsidRPr="00222493">
        <w:rPr>
          <w:b/>
          <w:szCs w:val="24"/>
          <w:highlight w:val="yellow"/>
        </w:rPr>
        <w:t xml:space="preserve">insert </w:t>
      </w:r>
      <w:r w:rsidR="00490889" w:rsidRPr="00222493">
        <w:rPr>
          <w:b/>
          <w:szCs w:val="24"/>
          <w:highlight w:val="yellow"/>
        </w:rPr>
        <w:t>RUN</w:t>
      </w:r>
      <w:r w:rsidR="00E941E6" w:rsidRPr="00222493">
        <w:rPr>
          <w:b/>
          <w:szCs w:val="24"/>
          <w:highlight w:val="yellow"/>
        </w:rPr>
        <w:t xml:space="preserve"> number</w:t>
      </w:r>
      <w:r w:rsidRPr="00DE7FC0">
        <w:rPr>
          <w:szCs w:val="24"/>
        </w:rPr>
        <w:t>]</w:t>
      </w:r>
      <w:r w:rsidRPr="00DE7FC0">
        <w:t xml:space="preserve"> —</w:t>
      </w:r>
      <w:r w:rsidRPr="00DE7FC0">
        <w:rPr>
          <w:szCs w:val="24"/>
        </w:rPr>
        <w:t xml:space="preserve"> [</w:t>
      </w:r>
      <w:r w:rsidRPr="00222493">
        <w:rPr>
          <w:b/>
          <w:szCs w:val="24"/>
          <w:highlight w:val="yellow"/>
        </w:rPr>
        <w:t>insert</w:t>
      </w:r>
      <w:r w:rsidRPr="00222493">
        <w:rPr>
          <w:b/>
          <w:i/>
          <w:szCs w:val="24"/>
          <w:highlight w:val="yellow"/>
        </w:rPr>
        <w:t xml:space="preserve"> </w:t>
      </w:r>
      <w:r w:rsidR="00E941E6" w:rsidRPr="00222493">
        <w:rPr>
          <w:b/>
          <w:iCs/>
          <w:szCs w:val="24"/>
          <w:highlight w:val="yellow"/>
        </w:rPr>
        <w:t xml:space="preserve">project </w:t>
      </w:r>
      <w:r w:rsidR="002F4E25" w:rsidRPr="00222493">
        <w:rPr>
          <w:b/>
          <w:szCs w:val="24"/>
          <w:highlight w:val="yellow"/>
        </w:rPr>
        <w:t>name</w:t>
      </w:r>
      <w:r w:rsidRPr="00DE7FC0">
        <w:rPr>
          <w:b/>
          <w:szCs w:val="24"/>
        </w:rPr>
        <w:t>]</w:t>
      </w:r>
      <w:r w:rsidRPr="00DE7FC0">
        <w:rPr>
          <w:szCs w:val="24"/>
        </w:rPr>
        <w:t xml:space="preserve"> (‘action’), as described in Annex 1.</w:t>
      </w:r>
    </w:p>
    <w:p w14:paraId="2951A8A8" w14:textId="77777777" w:rsidR="004123DA" w:rsidRPr="00DE7FC0" w:rsidRDefault="004123DA" w:rsidP="004123DA">
      <w:pPr>
        <w:pStyle w:val="Heading4"/>
      </w:pPr>
      <w:bookmarkStart w:id="60" w:name="_Toc530035874"/>
      <w:bookmarkStart w:id="61" w:name="_Toc24116051"/>
      <w:bookmarkStart w:id="62" w:name="_Toc24126528"/>
      <w:bookmarkStart w:id="63" w:name="_Toc193204806"/>
      <w:bookmarkStart w:id="64" w:name="_Toc435108953"/>
      <w:bookmarkStart w:id="65" w:name="_Toc524697195"/>
      <w:bookmarkStart w:id="66" w:name="_Toc529197646"/>
      <w:r w:rsidRPr="00DE7FC0">
        <w:t>ARTICLE 4 — DURATION AND STARTING DATE</w:t>
      </w:r>
      <w:bookmarkEnd w:id="60"/>
      <w:bookmarkEnd w:id="61"/>
      <w:bookmarkEnd w:id="62"/>
      <w:bookmarkEnd w:id="63"/>
      <w:r w:rsidRPr="00DE7FC0">
        <w:t xml:space="preserve"> </w:t>
      </w:r>
      <w:bookmarkEnd w:id="64"/>
      <w:bookmarkEnd w:id="65"/>
      <w:bookmarkEnd w:id="66"/>
    </w:p>
    <w:p w14:paraId="3CBFF1F3" w14:textId="77777777" w:rsidR="004123DA" w:rsidRPr="00DE7FC0" w:rsidRDefault="004123DA" w:rsidP="004123DA">
      <w:pPr>
        <w:rPr>
          <w:szCs w:val="24"/>
        </w:rPr>
      </w:pPr>
      <w:r w:rsidRPr="00DE7FC0">
        <w:rPr>
          <w:szCs w:val="24"/>
        </w:rPr>
        <w:t xml:space="preserve">The duration and the starting date of the action are set out in the </w:t>
      </w:r>
      <w:r w:rsidRPr="00DE7FC0">
        <w:t>Data Sheet (see Point 1)</w:t>
      </w:r>
      <w:r w:rsidRPr="00DE7FC0">
        <w:rPr>
          <w:szCs w:val="24"/>
        </w:rPr>
        <w:t xml:space="preserve">. </w:t>
      </w:r>
    </w:p>
    <w:p w14:paraId="2AB1C49B" w14:textId="77777777" w:rsidR="004123DA" w:rsidRPr="00DE7FC0" w:rsidRDefault="004123DA" w:rsidP="004123DA">
      <w:pPr>
        <w:pStyle w:val="Heading1"/>
      </w:pPr>
      <w:bookmarkStart w:id="67" w:name="_Toc435108957"/>
      <w:bookmarkStart w:id="68" w:name="_Toc524697196"/>
      <w:bookmarkStart w:id="69" w:name="_Toc529197647"/>
      <w:bookmarkStart w:id="70" w:name="_Toc530035875"/>
      <w:bookmarkStart w:id="71" w:name="_Toc24116052"/>
      <w:bookmarkStart w:id="72" w:name="_Toc24126529"/>
      <w:bookmarkStart w:id="73" w:name="_Toc193204807"/>
      <w:r w:rsidRPr="00DE7FC0">
        <w:lastRenderedPageBreak/>
        <w:t xml:space="preserve">CHAPTER 3 </w:t>
      </w:r>
      <w:r w:rsidRPr="00DE7FC0">
        <w:tab/>
        <w:t>GRANT</w:t>
      </w:r>
      <w:bookmarkEnd w:id="67"/>
      <w:bookmarkEnd w:id="68"/>
      <w:bookmarkEnd w:id="69"/>
      <w:bookmarkEnd w:id="70"/>
      <w:bookmarkEnd w:id="71"/>
      <w:bookmarkEnd w:id="72"/>
      <w:bookmarkEnd w:id="73"/>
    </w:p>
    <w:p w14:paraId="00D0332C" w14:textId="77777777" w:rsidR="004123DA" w:rsidRPr="00DE7FC0" w:rsidRDefault="004123DA" w:rsidP="004123DA">
      <w:pPr>
        <w:pStyle w:val="Heading4"/>
      </w:pPr>
      <w:bookmarkStart w:id="74" w:name="_Toc524697197"/>
      <w:bookmarkStart w:id="75" w:name="_Toc529197648"/>
      <w:bookmarkStart w:id="76" w:name="_Toc530035876"/>
      <w:bookmarkStart w:id="77" w:name="_Toc24116053"/>
      <w:bookmarkStart w:id="78" w:name="_Toc24126530"/>
      <w:bookmarkStart w:id="79" w:name="_Toc193204808"/>
      <w:bookmarkStart w:id="80" w:name="_Toc435108958"/>
      <w:r w:rsidRPr="00DE7FC0">
        <w:t xml:space="preserve">ARTICLE 5 — </w:t>
      </w:r>
      <w:bookmarkEnd w:id="74"/>
      <w:bookmarkEnd w:id="75"/>
      <w:bookmarkEnd w:id="76"/>
      <w:bookmarkEnd w:id="77"/>
      <w:bookmarkEnd w:id="78"/>
      <w:r w:rsidRPr="00DE7FC0">
        <w:t>GRANT</w:t>
      </w:r>
      <w:bookmarkEnd w:id="79"/>
    </w:p>
    <w:p w14:paraId="4E47CFB0" w14:textId="77777777" w:rsidR="004123DA" w:rsidRPr="00DE7FC0" w:rsidRDefault="004123DA" w:rsidP="004123DA">
      <w:pPr>
        <w:pStyle w:val="Heading5"/>
        <w:rPr>
          <w:szCs w:val="24"/>
        </w:rPr>
      </w:pPr>
      <w:bookmarkStart w:id="81" w:name="_Toc193204809"/>
      <w:bookmarkStart w:id="82" w:name="_Toc24116054"/>
      <w:bookmarkStart w:id="83" w:name="_Toc24126531"/>
      <w:r w:rsidRPr="00DE7FC0">
        <w:rPr>
          <w:szCs w:val="24"/>
        </w:rPr>
        <w:t>5.1</w:t>
      </w:r>
      <w:r w:rsidRPr="00DE7FC0">
        <w:rPr>
          <w:szCs w:val="24"/>
        </w:rPr>
        <w:tab/>
      </w:r>
      <w:r w:rsidRPr="00DE7FC0">
        <w:t>Form of grant</w:t>
      </w:r>
      <w:bookmarkEnd w:id="81"/>
      <w:r w:rsidRPr="00DE7FC0">
        <w:t xml:space="preserve"> </w:t>
      </w:r>
      <w:bookmarkEnd w:id="82"/>
      <w:bookmarkEnd w:id="83"/>
    </w:p>
    <w:p w14:paraId="33F76F54" w14:textId="25F7CFFC" w:rsidR="004123DA" w:rsidRPr="00DE7FC0" w:rsidRDefault="004123DA" w:rsidP="004123DA">
      <w:r w:rsidRPr="00DE7FC0">
        <w:t>The grant is an action grant</w:t>
      </w:r>
      <w:r w:rsidRPr="00DE7FC0">
        <w:rPr>
          <w:rStyle w:val="FootnoteReference"/>
        </w:rPr>
        <w:footnoteReference w:id="20"/>
      </w:r>
      <w:r w:rsidRPr="00DE7FC0">
        <w:t xml:space="preserve"> which takes the form of a budget-based mixed actual cost grant (i.e. a grant based on actual costs incurred, but which may also include other forms of funding, such as unit costs or contributions, flat-rate costs or contributions, lump sum costs or contributions or financing not linked to costs). </w:t>
      </w:r>
    </w:p>
    <w:p w14:paraId="3676A708" w14:textId="77777777" w:rsidR="004123DA" w:rsidRPr="00DE7FC0" w:rsidRDefault="004123DA" w:rsidP="004123DA">
      <w:pPr>
        <w:pStyle w:val="Heading5"/>
        <w:rPr>
          <w:szCs w:val="24"/>
        </w:rPr>
      </w:pPr>
      <w:bookmarkStart w:id="85" w:name="_Toc24116055"/>
      <w:bookmarkStart w:id="86" w:name="_Toc24126532"/>
      <w:bookmarkStart w:id="87" w:name="_Toc193204810"/>
      <w:r w:rsidRPr="00DE7FC0">
        <w:rPr>
          <w:szCs w:val="24"/>
        </w:rPr>
        <w:t>5.2</w:t>
      </w:r>
      <w:r w:rsidRPr="00DE7FC0">
        <w:rPr>
          <w:szCs w:val="24"/>
        </w:rPr>
        <w:tab/>
      </w:r>
      <w:r w:rsidRPr="00DE7FC0">
        <w:t>Maximum grant amount</w:t>
      </w:r>
      <w:bookmarkEnd w:id="85"/>
      <w:bookmarkEnd w:id="86"/>
      <w:bookmarkEnd w:id="87"/>
    </w:p>
    <w:p w14:paraId="00F2BC9F" w14:textId="77777777" w:rsidR="004123DA" w:rsidRPr="00DE7FC0" w:rsidRDefault="004123DA" w:rsidP="004123DA">
      <w:r w:rsidRPr="00DE7FC0">
        <w:t>The maximum grant amount is set out in the Data Sheet (see Point 3) and in the estimated budget (Annex 2).</w:t>
      </w:r>
    </w:p>
    <w:p w14:paraId="1870B7BC" w14:textId="77777777" w:rsidR="004123DA" w:rsidRPr="00DE7FC0" w:rsidRDefault="004123DA" w:rsidP="004123DA">
      <w:pPr>
        <w:pStyle w:val="Heading5"/>
      </w:pPr>
      <w:bookmarkStart w:id="88" w:name="_Toc24116056"/>
      <w:bookmarkStart w:id="89" w:name="_Toc24126533"/>
      <w:bookmarkStart w:id="90" w:name="_Toc193204811"/>
      <w:r w:rsidRPr="00DE7FC0">
        <w:t>5.3</w:t>
      </w:r>
      <w:r w:rsidRPr="00DE7FC0">
        <w:tab/>
        <w:t>Funding rate</w:t>
      </w:r>
      <w:bookmarkEnd w:id="88"/>
      <w:bookmarkEnd w:id="89"/>
      <w:bookmarkEnd w:id="90"/>
      <w:r w:rsidRPr="00DE7FC0">
        <w:t xml:space="preserve"> </w:t>
      </w:r>
    </w:p>
    <w:p w14:paraId="3745730D" w14:textId="0240CC49" w:rsidR="004123DA" w:rsidRPr="00DE7FC0" w:rsidRDefault="004123DA" w:rsidP="004123DA">
      <w:pPr>
        <w:rPr>
          <w:rFonts w:eastAsia="Calibri" w:cs="Times New Roman"/>
          <w:b/>
        </w:rPr>
      </w:pPr>
      <w:r w:rsidRPr="00DE7FC0">
        <w:t xml:space="preserve">The funding rate for costs is </w:t>
      </w:r>
      <w:r w:rsidRPr="00222493">
        <w:rPr>
          <w:highlight w:val="yellow"/>
        </w:rPr>
        <w:t>[</w:t>
      </w:r>
      <w:r w:rsidRPr="00222493">
        <w:rPr>
          <w:highlight w:val="yellow"/>
          <w:shd w:val="clear" w:color="auto" w:fill="BFBFBF"/>
        </w:rPr>
        <w:t>…</w:t>
      </w:r>
      <w:r w:rsidRPr="00222493">
        <w:rPr>
          <w:highlight w:val="yellow"/>
        </w:rPr>
        <w:t>]</w:t>
      </w:r>
      <w:r w:rsidR="00490889" w:rsidRPr="00222493">
        <w:rPr>
          <w:highlight w:val="yellow"/>
        </w:rPr>
        <w:t xml:space="preserve"> </w:t>
      </w:r>
      <w:r w:rsidRPr="00222493">
        <w:rPr>
          <w:highlight w:val="yellow"/>
        </w:rPr>
        <w:t>%</w:t>
      </w:r>
      <w:r w:rsidRPr="00DE7FC0">
        <w:t xml:space="preserve"> of the action’s eligible costs. Contributions are not subject to any funding rate.</w:t>
      </w:r>
    </w:p>
    <w:p w14:paraId="7E5B85B2" w14:textId="77777777" w:rsidR="004123DA" w:rsidRPr="00DE7FC0" w:rsidRDefault="004123DA" w:rsidP="004123DA">
      <w:pPr>
        <w:pStyle w:val="Heading5"/>
      </w:pPr>
      <w:bookmarkStart w:id="91" w:name="_Toc435108955"/>
      <w:bookmarkStart w:id="92" w:name="_Toc529197651"/>
      <w:bookmarkStart w:id="93" w:name="_Toc24116057"/>
      <w:bookmarkStart w:id="94" w:name="_Toc24126534"/>
      <w:bookmarkStart w:id="95" w:name="_Toc193204812"/>
      <w:bookmarkStart w:id="96" w:name="_Toc435108963"/>
      <w:bookmarkEnd w:id="80"/>
      <w:r w:rsidRPr="00DE7FC0">
        <w:t>5.4</w:t>
      </w:r>
      <w:r w:rsidRPr="00DE7FC0">
        <w:tab/>
        <w:t>Estimated budget</w:t>
      </w:r>
      <w:bookmarkEnd w:id="91"/>
      <w:bookmarkEnd w:id="92"/>
      <w:r w:rsidRPr="00DE7FC0">
        <w:t>, budget categories and forms of funding</w:t>
      </w:r>
      <w:bookmarkEnd w:id="93"/>
      <w:bookmarkEnd w:id="94"/>
      <w:bookmarkEnd w:id="95"/>
    </w:p>
    <w:p w14:paraId="182504EA" w14:textId="77777777" w:rsidR="004123DA" w:rsidRPr="00DE7FC0" w:rsidRDefault="004123DA" w:rsidP="004123DA">
      <w:pPr>
        <w:ind w:left="720" w:hanging="720"/>
        <w:rPr>
          <w:szCs w:val="24"/>
        </w:rPr>
      </w:pPr>
      <w:r w:rsidRPr="00DE7FC0">
        <w:rPr>
          <w:szCs w:val="24"/>
        </w:rPr>
        <w:t>The estimated budget for the action is set out in Annex 2.</w:t>
      </w:r>
    </w:p>
    <w:p w14:paraId="5F3A333D" w14:textId="223D5CC5" w:rsidR="004123DA" w:rsidRPr="00DE7FC0" w:rsidRDefault="004123DA" w:rsidP="004123DA">
      <w:pPr>
        <w:rPr>
          <w:rFonts w:eastAsia="Times New Roman"/>
          <w:i/>
          <w:color w:val="808080" w:themeColor="background1" w:themeShade="80"/>
          <w:szCs w:val="24"/>
        </w:rPr>
      </w:pPr>
      <w:r w:rsidRPr="00DE7FC0">
        <w:rPr>
          <w:rFonts w:eastAsia="Times New Roman"/>
          <w:szCs w:val="24"/>
        </w:rPr>
        <w:t>It contains the estimated eligible costs and contributions for the action, broken down by participant and budget category.</w:t>
      </w:r>
      <w:r w:rsidRPr="00DE7FC0">
        <w:rPr>
          <w:i/>
          <w:szCs w:val="24"/>
        </w:rPr>
        <w:t xml:space="preserve"> </w:t>
      </w:r>
    </w:p>
    <w:p w14:paraId="56CC87C5" w14:textId="77777777" w:rsidR="004123DA" w:rsidRPr="00DE7FC0" w:rsidRDefault="004123DA" w:rsidP="004123DA">
      <w:pPr>
        <w:rPr>
          <w:rFonts w:eastAsia="Times New Roman"/>
          <w:szCs w:val="24"/>
        </w:rPr>
      </w:pPr>
      <w:r w:rsidRPr="00DE7FC0">
        <w:rPr>
          <w:rFonts w:eastAsia="Times New Roman"/>
          <w:szCs w:val="24"/>
        </w:rPr>
        <w:t>Annex 2 also shows the types of costs and contributions (forms of funding)</w:t>
      </w:r>
      <w:r w:rsidRPr="00DE7FC0">
        <w:rPr>
          <w:rStyle w:val="FootnoteReference"/>
        </w:rPr>
        <w:footnoteReference w:id="21"/>
      </w:r>
      <w:r w:rsidRPr="00DE7FC0">
        <w:rPr>
          <w:rFonts w:eastAsia="Times New Roman"/>
          <w:szCs w:val="24"/>
        </w:rPr>
        <w:t xml:space="preserve"> to be used for each budget category. </w:t>
      </w:r>
    </w:p>
    <w:p w14:paraId="7F817DE2" w14:textId="77777777" w:rsidR="004123DA" w:rsidRPr="00DE7FC0" w:rsidRDefault="004123DA" w:rsidP="004123DA">
      <w:pPr>
        <w:rPr>
          <w:rFonts w:eastAsia="Times New Roman"/>
          <w:szCs w:val="24"/>
        </w:rPr>
      </w:pPr>
      <w:r w:rsidRPr="00DE7FC0">
        <w:rPr>
          <w:rFonts w:eastAsia="Times New Roman"/>
          <w:szCs w:val="24"/>
        </w:rPr>
        <w:t>If unit costs or contributions are used, the details on the calculation will be explained in Annex 2a.</w:t>
      </w:r>
    </w:p>
    <w:p w14:paraId="25C747D5" w14:textId="77777777" w:rsidR="004123DA" w:rsidRPr="00DE7FC0" w:rsidRDefault="004123DA" w:rsidP="004123DA">
      <w:pPr>
        <w:pStyle w:val="Heading5"/>
      </w:pPr>
      <w:bookmarkStart w:id="98" w:name="_Toc435108956"/>
      <w:bookmarkStart w:id="99" w:name="_Toc529197652"/>
      <w:bookmarkStart w:id="100" w:name="_Toc24116058"/>
      <w:bookmarkStart w:id="101" w:name="_Toc24126535"/>
      <w:bookmarkStart w:id="102" w:name="_Toc193204813"/>
      <w:r w:rsidRPr="00DE7FC0">
        <w:t>5.5</w:t>
      </w:r>
      <w:r w:rsidRPr="00DE7FC0">
        <w:tab/>
        <w:t xml:space="preserve">Budget </w:t>
      </w:r>
      <w:bookmarkEnd w:id="98"/>
      <w:r w:rsidRPr="00DE7FC0">
        <w:t>flexibility</w:t>
      </w:r>
      <w:bookmarkEnd w:id="99"/>
      <w:bookmarkEnd w:id="100"/>
      <w:bookmarkEnd w:id="101"/>
      <w:bookmarkEnd w:id="102"/>
      <w:r w:rsidRPr="00DE7FC0">
        <w:t xml:space="preserve"> </w:t>
      </w:r>
    </w:p>
    <w:p w14:paraId="691B6C40" w14:textId="77777777" w:rsidR="004123DA" w:rsidRPr="00DE7FC0" w:rsidRDefault="004123DA" w:rsidP="004123DA">
      <w:r w:rsidRPr="00DE7FC0">
        <w:t xml:space="preserve">The budget breakdown may be adjusted — without an amendment (see Article 39) — by transfers (between participants and budget categories), </w:t>
      </w:r>
      <w:proofErr w:type="gramStart"/>
      <w:r w:rsidRPr="00DE7FC0">
        <w:t>as long as</w:t>
      </w:r>
      <w:proofErr w:type="gramEnd"/>
      <w:r w:rsidRPr="00DE7FC0">
        <w:t xml:space="preserve"> this does not imply any substantive or important change to the description of the action in Annex 1. </w:t>
      </w:r>
    </w:p>
    <w:p w14:paraId="5C14C417" w14:textId="77777777" w:rsidR="004123DA" w:rsidRPr="00DE7FC0" w:rsidRDefault="004123DA" w:rsidP="004123DA">
      <w:r w:rsidRPr="00DE7FC0">
        <w:t>However:</w:t>
      </w:r>
    </w:p>
    <w:p w14:paraId="23B39554" w14:textId="77777777" w:rsidR="004123DA" w:rsidRPr="00DE7FC0" w:rsidRDefault="004123DA" w:rsidP="004123DA">
      <w:pPr>
        <w:pStyle w:val="ListParagraph"/>
        <w:numPr>
          <w:ilvl w:val="0"/>
          <w:numId w:val="41"/>
        </w:numPr>
        <w:rPr>
          <w:szCs w:val="24"/>
        </w:rPr>
      </w:pPr>
      <w:r w:rsidRPr="00DE7FC0">
        <w:rPr>
          <w:szCs w:val="24"/>
        </w:rPr>
        <w:t>changes to the budget category for volunteers (if used) always require an amendment</w:t>
      </w:r>
    </w:p>
    <w:p w14:paraId="3B746B5E" w14:textId="77777777" w:rsidR="004123DA" w:rsidRPr="00DE7FC0" w:rsidRDefault="004123DA" w:rsidP="004123DA">
      <w:pPr>
        <w:pStyle w:val="ListParagraph"/>
        <w:numPr>
          <w:ilvl w:val="0"/>
          <w:numId w:val="41"/>
        </w:numPr>
        <w:rPr>
          <w:color w:val="808080" w:themeColor="background1" w:themeShade="80"/>
          <w:szCs w:val="24"/>
        </w:rPr>
      </w:pPr>
      <w:r w:rsidRPr="00DE7FC0">
        <w:rPr>
          <w:szCs w:val="24"/>
        </w:rPr>
        <w:t>changes to budget categories with lump sums costs or contributions (if used; including financing not linked to costs) always require an amendment</w:t>
      </w:r>
    </w:p>
    <w:p w14:paraId="7C47C34C" w14:textId="77777777" w:rsidR="004123DA" w:rsidRPr="00DE7FC0" w:rsidRDefault="004123DA" w:rsidP="004123DA">
      <w:pPr>
        <w:pStyle w:val="ListParagraph"/>
        <w:numPr>
          <w:ilvl w:val="0"/>
          <w:numId w:val="41"/>
        </w:numPr>
        <w:rPr>
          <w:szCs w:val="24"/>
        </w:rPr>
      </w:pPr>
      <w:r w:rsidRPr="00DE7FC0">
        <w:rPr>
          <w:szCs w:val="24"/>
        </w:rPr>
        <w:t>changes to budget categories with higher funding rates or budget ceilings (if used) always require an amendment</w:t>
      </w:r>
    </w:p>
    <w:p w14:paraId="1AE153BA" w14:textId="77777777" w:rsidR="004123DA" w:rsidRPr="00DE7FC0" w:rsidRDefault="004123DA" w:rsidP="00490889">
      <w:pPr>
        <w:pStyle w:val="ListParagraph"/>
        <w:numPr>
          <w:ilvl w:val="0"/>
          <w:numId w:val="41"/>
        </w:numPr>
      </w:pPr>
      <w:r w:rsidRPr="00DE7FC0">
        <w:lastRenderedPageBreak/>
        <w:t>addition of amounts for subcontracts not provided for in Annex 1 either require an amendment or simplified approval in accordance with Article 6.2</w:t>
      </w:r>
    </w:p>
    <w:p w14:paraId="5155CEA7" w14:textId="77777777" w:rsidR="004123DA" w:rsidRPr="00DE7FC0" w:rsidRDefault="004123DA" w:rsidP="004123DA">
      <w:pPr>
        <w:pStyle w:val="ListParagraph"/>
        <w:numPr>
          <w:ilvl w:val="0"/>
          <w:numId w:val="41"/>
        </w:numPr>
      </w:pPr>
      <w:r w:rsidRPr="00DE7FC0">
        <w:t xml:space="preserve">other changes require an amendment or simplified approval, if specifically provided for in Article 6.2 </w:t>
      </w:r>
    </w:p>
    <w:p w14:paraId="63E5AC77" w14:textId="10FBF2B0" w:rsidR="004123DA" w:rsidRPr="00222493" w:rsidRDefault="004123DA" w:rsidP="004123DA">
      <w:pPr>
        <w:pStyle w:val="ListParagraph"/>
        <w:numPr>
          <w:ilvl w:val="0"/>
          <w:numId w:val="41"/>
        </w:numPr>
        <w:rPr>
          <w:bCs/>
          <w:color w:val="000000" w:themeColor="text1"/>
        </w:rPr>
      </w:pPr>
      <w:r w:rsidRPr="00DE7FC0">
        <w:rPr>
          <w:color w:val="000000" w:themeColor="text1"/>
        </w:rPr>
        <w:t>flexibility caps: not applicable</w:t>
      </w:r>
      <w:r w:rsidRPr="00222493">
        <w:rPr>
          <w:strike/>
          <w:color w:val="000000" w:themeColor="text1"/>
        </w:rPr>
        <w:t xml:space="preserve"> </w:t>
      </w:r>
    </w:p>
    <w:p w14:paraId="7D163C3A" w14:textId="77777777" w:rsidR="004123DA" w:rsidRPr="00DE7FC0" w:rsidRDefault="004123DA" w:rsidP="004123DA">
      <w:pPr>
        <w:pStyle w:val="Heading4"/>
      </w:pPr>
      <w:bookmarkStart w:id="103" w:name="_Toc524697200"/>
      <w:bookmarkStart w:id="104" w:name="_Toc529197653"/>
      <w:bookmarkStart w:id="105" w:name="_Toc530035880"/>
      <w:bookmarkStart w:id="106" w:name="_Toc24116059"/>
      <w:bookmarkStart w:id="107" w:name="_Toc24126537"/>
      <w:bookmarkStart w:id="108" w:name="_Toc193204814"/>
      <w:r w:rsidRPr="00DE7FC0">
        <w:t>ARTICLE 6 — ELIGIBLE AND INELIGIBLE COSTS</w:t>
      </w:r>
      <w:bookmarkEnd w:id="96"/>
      <w:bookmarkEnd w:id="103"/>
      <w:bookmarkEnd w:id="104"/>
      <w:bookmarkEnd w:id="105"/>
      <w:r w:rsidRPr="00DE7FC0">
        <w:t xml:space="preserve"> AND CONTRIBUTIONS</w:t>
      </w:r>
      <w:bookmarkEnd w:id="106"/>
      <w:bookmarkEnd w:id="107"/>
      <w:bookmarkEnd w:id="108"/>
    </w:p>
    <w:p w14:paraId="59116598" w14:textId="77777777" w:rsidR="004123DA" w:rsidRPr="00DE7FC0" w:rsidRDefault="004123DA" w:rsidP="004123DA">
      <w:pPr>
        <w:tabs>
          <w:tab w:val="left" w:pos="851"/>
        </w:tabs>
        <w:rPr>
          <w:szCs w:val="24"/>
        </w:rPr>
      </w:pPr>
      <w:proofErr w:type="gramStart"/>
      <w:r w:rsidRPr="00DE7FC0">
        <w:rPr>
          <w:szCs w:val="24"/>
        </w:rPr>
        <w:t>In order to</w:t>
      </w:r>
      <w:proofErr w:type="gramEnd"/>
      <w:r w:rsidRPr="00DE7FC0">
        <w:rPr>
          <w:szCs w:val="24"/>
        </w:rPr>
        <w:t xml:space="preserve"> be</w:t>
      </w:r>
      <w:r w:rsidRPr="00DE7FC0">
        <w:rPr>
          <w:b/>
          <w:szCs w:val="24"/>
        </w:rPr>
        <w:t xml:space="preserve"> </w:t>
      </w:r>
      <w:r w:rsidRPr="00DE7FC0">
        <w:rPr>
          <w:szCs w:val="24"/>
        </w:rPr>
        <w:t xml:space="preserve">eligible, costs and contributions must meet the </w:t>
      </w:r>
      <w:r w:rsidRPr="00DE7FC0">
        <w:rPr>
          <w:b/>
          <w:szCs w:val="24"/>
        </w:rPr>
        <w:t xml:space="preserve">eligibility </w:t>
      </w:r>
      <w:r w:rsidRPr="00DE7FC0">
        <w:rPr>
          <w:szCs w:val="24"/>
        </w:rPr>
        <w:t xml:space="preserve">conditions set out in this Article. </w:t>
      </w:r>
    </w:p>
    <w:p w14:paraId="0B73610C" w14:textId="77777777" w:rsidR="004123DA" w:rsidRPr="00DE7FC0" w:rsidRDefault="004123DA" w:rsidP="004123DA">
      <w:pPr>
        <w:pStyle w:val="Heading5"/>
      </w:pPr>
      <w:bookmarkStart w:id="109" w:name="_Toc435108964"/>
      <w:bookmarkStart w:id="110" w:name="_Toc529197654"/>
      <w:bookmarkStart w:id="111" w:name="_Toc24116060"/>
      <w:bookmarkStart w:id="112" w:name="_Toc24126538"/>
      <w:bookmarkStart w:id="113" w:name="_Toc193204815"/>
      <w:r w:rsidRPr="00DE7FC0">
        <w:t>6.1</w:t>
      </w:r>
      <w:r w:rsidRPr="00DE7FC0">
        <w:tab/>
        <w:t>General eligibility conditions</w:t>
      </w:r>
      <w:bookmarkEnd w:id="109"/>
      <w:bookmarkEnd w:id="110"/>
      <w:bookmarkEnd w:id="111"/>
      <w:bookmarkEnd w:id="112"/>
      <w:bookmarkEnd w:id="113"/>
      <w:r w:rsidRPr="00DE7FC0">
        <w:t xml:space="preserve"> </w:t>
      </w:r>
    </w:p>
    <w:p w14:paraId="645EC141" w14:textId="77777777" w:rsidR="004123DA" w:rsidRPr="00DE7FC0" w:rsidRDefault="004123DA" w:rsidP="004123DA">
      <w:pPr>
        <w:tabs>
          <w:tab w:val="left" w:pos="851"/>
        </w:tabs>
        <w:rPr>
          <w:b/>
          <w:szCs w:val="24"/>
        </w:rPr>
      </w:pPr>
      <w:r w:rsidRPr="00DE7FC0">
        <w:rPr>
          <w:szCs w:val="24"/>
        </w:rPr>
        <w:t xml:space="preserve">The </w:t>
      </w:r>
      <w:r w:rsidRPr="00DE7FC0">
        <w:rPr>
          <w:b/>
          <w:szCs w:val="24"/>
        </w:rPr>
        <w:t>general eligibility conditions</w:t>
      </w:r>
      <w:r w:rsidRPr="00DE7FC0">
        <w:rPr>
          <w:szCs w:val="24"/>
        </w:rPr>
        <w:t xml:space="preserve"> are the following: </w:t>
      </w:r>
    </w:p>
    <w:p w14:paraId="2228C7C9" w14:textId="77777777" w:rsidR="004123DA" w:rsidRPr="00DE7FC0" w:rsidRDefault="004123DA" w:rsidP="004123DA">
      <w:pPr>
        <w:numPr>
          <w:ilvl w:val="0"/>
          <w:numId w:val="91"/>
        </w:numPr>
        <w:rPr>
          <w:szCs w:val="24"/>
        </w:rPr>
      </w:pPr>
      <w:r w:rsidRPr="00DE7FC0">
        <w:rPr>
          <w:szCs w:val="24"/>
        </w:rPr>
        <w:t>for</w:t>
      </w:r>
      <w:r w:rsidRPr="00DE7FC0">
        <w:rPr>
          <w:b/>
          <w:szCs w:val="24"/>
        </w:rPr>
        <w:t xml:space="preserve"> </w:t>
      </w:r>
      <w:r w:rsidRPr="00DE7FC0">
        <w:rPr>
          <w:lang w:eastAsia="en-GB"/>
        </w:rPr>
        <w:t>actual</w:t>
      </w:r>
      <w:r w:rsidRPr="00DE7FC0">
        <w:rPr>
          <w:szCs w:val="24"/>
        </w:rPr>
        <w:t xml:space="preserve"> costs:</w:t>
      </w:r>
    </w:p>
    <w:p w14:paraId="11853673" w14:textId="77777777" w:rsidR="004123DA" w:rsidRPr="00DE7FC0" w:rsidRDefault="004123DA" w:rsidP="004123DA">
      <w:pPr>
        <w:numPr>
          <w:ilvl w:val="0"/>
          <w:numId w:val="95"/>
        </w:numPr>
        <w:ind w:left="1560"/>
        <w:rPr>
          <w:rFonts w:eastAsia="Times New Roman"/>
          <w:szCs w:val="20"/>
        </w:rPr>
      </w:pPr>
      <w:r w:rsidRPr="00DE7FC0">
        <w:rPr>
          <w:rFonts w:eastAsia="Times New Roman"/>
          <w:szCs w:val="24"/>
        </w:rPr>
        <w:t xml:space="preserve">they must be actually incurred by the beneficiary </w:t>
      </w:r>
    </w:p>
    <w:p w14:paraId="3E8697BE" w14:textId="77777777" w:rsidR="004123DA" w:rsidRPr="00DE7FC0" w:rsidRDefault="004123DA" w:rsidP="004123DA">
      <w:pPr>
        <w:numPr>
          <w:ilvl w:val="0"/>
          <w:numId w:val="95"/>
        </w:numPr>
        <w:ind w:left="1560"/>
        <w:rPr>
          <w:rFonts w:eastAsia="Times New Roman"/>
          <w:szCs w:val="20"/>
        </w:rPr>
      </w:pPr>
      <w:r w:rsidRPr="00DE7FC0">
        <w:rPr>
          <w:rFonts w:eastAsia="Times New Roman"/>
          <w:szCs w:val="20"/>
        </w:rPr>
        <w:t xml:space="preserve">they must be incurred in the period set out in Article </w:t>
      </w:r>
      <w:r w:rsidRPr="00DE7FC0">
        <w:rPr>
          <w:rFonts w:eastAsia="Times New Roman"/>
          <w:szCs w:val="20"/>
          <w:lang w:eastAsia="en-GB"/>
        </w:rPr>
        <w:t>4 (</w:t>
      </w:r>
      <w:proofErr w:type="gramStart"/>
      <w:r w:rsidRPr="00DE7FC0">
        <w:rPr>
          <w:rFonts w:eastAsia="Times New Roman"/>
          <w:szCs w:val="20"/>
          <w:lang w:eastAsia="en-GB"/>
        </w:rPr>
        <w:t xml:space="preserve">with the </w:t>
      </w:r>
      <w:r w:rsidRPr="00DE7FC0">
        <w:rPr>
          <w:rFonts w:eastAsia="Times New Roman"/>
          <w:szCs w:val="20"/>
        </w:rPr>
        <w:t>exception of</w:t>
      </w:r>
      <w:proofErr w:type="gramEnd"/>
      <w:r w:rsidRPr="00DE7FC0">
        <w:rPr>
          <w:rFonts w:eastAsia="Times New Roman"/>
          <w:szCs w:val="20"/>
        </w:rPr>
        <w:t xml:space="preserve"> </w:t>
      </w:r>
      <w:r w:rsidRPr="00DE7FC0">
        <w:rPr>
          <w:rFonts w:eastAsia="Times New Roman"/>
          <w:szCs w:val="24"/>
        </w:rPr>
        <w:t>costs</w:t>
      </w:r>
      <w:r w:rsidRPr="00DE7FC0">
        <w:rPr>
          <w:rFonts w:eastAsia="Times New Roman"/>
          <w:szCs w:val="20"/>
        </w:rPr>
        <w:t xml:space="preserve"> relating to the submission of the final periodic report, which may be incurred afterwards; see Article 21</w:t>
      </w:r>
      <w:r w:rsidRPr="00DE7FC0">
        <w:rPr>
          <w:rFonts w:eastAsia="Times New Roman"/>
          <w:szCs w:val="20"/>
          <w:lang w:eastAsia="en-GB"/>
        </w:rPr>
        <w:t>)</w:t>
      </w:r>
      <w:r w:rsidRPr="00DE7FC0">
        <w:rPr>
          <w:rFonts w:eastAsia="Times New Roman"/>
          <w:szCs w:val="20"/>
        </w:rPr>
        <w:t xml:space="preserve"> </w:t>
      </w:r>
    </w:p>
    <w:p w14:paraId="4C78362E" w14:textId="77777777" w:rsidR="004123DA" w:rsidRPr="00DE7FC0" w:rsidDel="0037007F" w:rsidRDefault="004123DA" w:rsidP="004123DA">
      <w:pPr>
        <w:numPr>
          <w:ilvl w:val="0"/>
          <w:numId w:val="95"/>
        </w:numPr>
        <w:ind w:left="1560"/>
        <w:rPr>
          <w:rFonts w:eastAsia="Times New Roman"/>
          <w:szCs w:val="24"/>
        </w:rPr>
      </w:pPr>
      <w:r w:rsidRPr="00DE7FC0" w:rsidDel="0037007F">
        <w:rPr>
          <w:rFonts w:eastAsia="Times New Roman"/>
          <w:szCs w:val="20"/>
        </w:rPr>
        <w:t>they</w:t>
      </w:r>
      <w:r w:rsidRPr="00DE7FC0" w:rsidDel="0037007F">
        <w:rPr>
          <w:rFonts w:eastAsia="Times New Roman"/>
          <w:szCs w:val="24"/>
        </w:rPr>
        <w:t xml:space="preserve"> must be </w:t>
      </w:r>
      <w:r w:rsidRPr="00DE7FC0">
        <w:rPr>
          <w:rFonts w:eastAsia="Times New Roman"/>
          <w:szCs w:val="24"/>
        </w:rPr>
        <w:t xml:space="preserve">declared under one of the budget categories </w:t>
      </w:r>
      <w:r w:rsidRPr="00DE7FC0" w:rsidDel="0037007F">
        <w:rPr>
          <w:rFonts w:eastAsia="Times New Roman"/>
          <w:szCs w:val="24"/>
        </w:rPr>
        <w:t xml:space="preserve">set out in </w:t>
      </w:r>
      <w:r w:rsidRPr="00DE7FC0">
        <w:rPr>
          <w:rFonts w:eastAsia="Times New Roman"/>
          <w:szCs w:val="24"/>
        </w:rPr>
        <w:t xml:space="preserve">Article 6.2 and </w:t>
      </w:r>
      <w:r w:rsidRPr="00DE7FC0" w:rsidDel="0037007F">
        <w:rPr>
          <w:rFonts w:eastAsia="Times New Roman"/>
          <w:szCs w:val="24"/>
        </w:rPr>
        <w:t>Annex 2</w:t>
      </w:r>
    </w:p>
    <w:p w14:paraId="3AC35A9A" w14:textId="77777777" w:rsidR="004123DA" w:rsidRPr="00DE7FC0" w:rsidRDefault="004123DA" w:rsidP="004123DA">
      <w:pPr>
        <w:numPr>
          <w:ilvl w:val="0"/>
          <w:numId w:val="95"/>
        </w:numPr>
        <w:ind w:left="1560"/>
        <w:rPr>
          <w:rFonts w:eastAsia="Times New Roman"/>
          <w:szCs w:val="24"/>
        </w:rPr>
      </w:pPr>
      <w:r w:rsidRPr="00DE7FC0">
        <w:rPr>
          <w:rFonts w:eastAsia="Times New Roman"/>
          <w:szCs w:val="24"/>
        </w:rPr>
        <w:t xml:space="preserve">they must be incurred in connection with the action as described in Annex 1 and </w:t>
      </w:r>
      <w:r w:rsidRPr="00DE7FC0">
        <w:rPr>
          <w:rFonts w:eastAsia="Times New Roman"/>
          <w:szCs w:val="20"/>
        </w:rPr>
        <w:t>necessary</w:t>
      </w:r>
      <w:r w:rsidRPr="00DE7FC0">
        <w:rPr>
          <w:rFonts w:eastAsia="Times New Roman"/>
          <w:szCs w:val="24"/>
        </w:rPr>
        <w:t xml:space="preserve"> for its implementation</w:t>
      </w:r>
    </w:p>
    <w:p w14:paraId="7377A241" w14:textId="77777777" w:rsidR="004123DA" w:rsidRPr="00DE7FC0" w:rsidRDefault="004123DA" w:rsidP="004123DA">
      <w:pPr>
        <w:numPr>
          <w:ilvl w:val="0"/>
          <w:numId w:val="95"/>
        </w:numPr>
        <w:ind w:left="1560"/>
        <w:rPr>
          <w:rFonts w:eastAsia="Times New Roman"/>
          <w:szCs w:val="24"/>
        </w:rPr>
      </w:pPr>
      <w:r w:rsidRPr="00DE7FC0">
        <w:rPr>
          <w:rFonts w:eastAsia="Times New Roman"/>
          <w:szCs w:val="24"/>
        </w:rPr>
        <w:t xml:space="preserve">they must be identifiable and verifiable, </w:t>
      </w:r>
      <w:proofErr w:type="gramStart"/>
      <w:r w:rsidRPr="00DE7FC0">
        <w:rPr>
          <w:rFonts w:eastAsia="Times New Roman"/>
          <w:szCs w:val="24"/>
        </w:rPr>
        <w:t>in particular recorded</w:t>
      </w:r>
      <w:proofErr w:type="gramEnd"/>
      <w:r w:rsidRPr="00DE7FC0">
        <w:rPr>
          <w:rFonts w:eastAsia="Times New Roman"/>
          <w:szCs w:val="24"/>
        </w:rPr>
        <w:t xml:space="preserve"> in the beneficiary’s accounts in accordance with the accounting standards applicable in the country where the beneficiary is established and with the beneficiary’s usual cost accounting practices  </w:t>
      </w:r>
    </w:p>
    <w:p w14:paraId="4F988F6C" w14:textId="77777777" w:rsidR="004123DA" w:rsidRPr="00DE7FC0" w:rsidRDefault="004123DA" w:rsidP="004123DA">
      <w:pPr>
        <w:numPr>
          <w:ilvl w:val="0"/>
          <w:numId w:val="95"/>
        </w:numPr>
        <w:ind w:left="1560"/>
        <w:rPr>
          <w:rFonts w:eastAsia="Times New Roman"/>
          <w:szCs w:val="24"/>
        </w:rPr>
      </w:pPr>
      <w:r w:rsidRPr="00DE7FC0">
        <w:rPr>
          <w:rFonts w:eastAsia="Times New Roman"/>
          <w:szCs w:val="24"/>
        </w:rPr>
        <w:t>they must comply with the applicable national law on taxes, labour and social security and</w:t>
      </w:r>
    </w:p>
    <w:p w14:paraId="2AC30D29" w14:textId="77777777" w:rsidR="004123DA" w:rsidRPr="00DE7FC0" w:rsidRDefault="004123DA" w:rsidP="004123DA">
      <w:pPr>
        <w:numPr>
          <w:ilvl w:val="0"/>
          <w:numId w:val="95"/>
        </w:numPr>
        <w:ind w:left="1560"/>
        <w:rPr>
          <w:rFonts w:eastAsia="Times New Roman"/>
          <w:szCs w:val="24"/>
        </w:rPr>
      </w:pPr>
      <w:r w:rsidRPr="00DE7FC0">
        <w:rPr>
          <w:rFonts w:eastAsia="Times New Roman"/>
          <w:szCs w:val="24"/>
        </w:rPr>
        <w:t xml:space="preserve">they must be reasonable, justified and must comply with the principle of sound financial management, </w:t>
      </w:r>
      <w:proofErr w:type="gramStart"/>
      <w:r w:rsidRPr="00DE7FC0">
        <w:rPr>
          <w:rFonts w:eastAsia="Times New Roman"/>
          <w:szCs w:val="24"/>
        </w:rPr>
        <w:t>in particular regarding</w:t>
      </w:r>
      <w:proofErr w:type="gramEnd"/>
      <w:r w:rsidRPr="00DE7FC0">
        <w:rPr>
          <w:rFonts w:eastAsia="Times New Roman"/>
          <w:szCs w:val="24"/>
        </w:rPr>
        <w:t xml:space="preserve"> economy and efficiency</w:t>
      </w:r>
    </w:p>
    <w:p w14:paraId="17DC9917" w14:textId="77777777" w:rsidR="004123DA" w:rsidRPr="00DE7FC0" w:rsidRDefault="004123DA" w:rsidP="004123DA">
      <w:pPr>
        <w:numPr>
          <w:ilvl w:val="0"/>
          <w:numId w:val="91"/>
        </w:numPr>
        <w:rPr>
          <w:szCs w:val="24"/>
        </w:rPr>
      </w:pPr>
      <w:r w:rsidRPr="00DE7FC0">
        <w:rPr>
          <w:szCs w:val="24"/>
        </w:rPr>
        <w:t xml:space="preserve">for </w:t>
      </w:r>
      <w:r w:rsidRPr="00DE7FC0">
        <w:rPr>
          <w:lang w:eastAsia="en-GB"/>
        </w:rPr>
        <w:t>unit</w:t>
      </w:r>
      <w:r w:rsidRPr="00DE7FC0">
        <w:rPr>
          <w:szCs w:val="24"/>
        </w:rPr>
        <w:t xml:space="preserve"> costs or contributions (if any): </w:t>
      </w:r>
    </w:p>
    <w:p w14:paraId="04E9CDDE" w14:textId="77777777" w:rsidR="004123DA" w:rsidRPr="00DE7FC0" w:rsidRDefault="004123DA" w:rsidP="004123DA">
      <w:pPr>
        <w:numPr>
          <w:ilvl w:val="0"/>
          <w:numId w:val="102"/>
        </w:numPr>
        <w:ind w:left="1560"/>
        <w:rPr>
          <w:rFonts w:eastAsia="Times New Roman"/>
          <w:szCs w:val="24"/>
        </w:rPr>
      </w:pPr>
      <w:r w:rsidRPr="00DE7FC0">
        <w:rPr>
          <w:rFonts w:eastAsia="Times New Roman"/>
          <w:szCs w:val="24"/>
        </w:rPr>
        <w:t>they must be declared under one of the budget categories set out in Article 6.2 and Annex 2</w:t>
      </w:r>
    </w:p>
    <w:p w14:paraId="188B6E34" w14:textId="77777777" w:rsidR="004123DA" w:rsidRPr="00DE7FC0" w:rsidRDefault="004123DA" w:rsidP="004123DA">
      <w:pPr>
        <w:numPr>
          <w:ilvl w:val="0"/>
          <w:numId w:val="102"/>
        </w:numPr>
        <w:ind w:left="1560"/>
        <w:rPr>
          <w:szCs w:val="24"/>
        </w:rPr>
      </w:pPr>
      <w:r w:rsidRPr="00222493">
        <w:rPr>
          <w:szCs w:val="24"/>
        </w:rPr>
        <w:t>the units must:</w:t>
      </w:r>
    </w:p>
    <w:p w14:paraId="380F8F57" w14:textId="77777777" w:rsidR="004123DA" w:rsidRPr="00222493" w:rsidRDefault="004123DA" w:rsidP="004123DA">
      <w:pPr>
        <w:numPr>
          <w:ilvl w:val="0"/>
          <w:numId w:val="51"/>
        </w:numPr>
        <w:tabs>
          <w:tab w:val="left" w:pos="600"/>
        </w:tabs>
        <w:ind w:left="2127"/>
        <w:rPr>
          <w:szCs w:val="24"/>
        </w:rPr>
      </w:pPr>
      <w:r w:rsidRPr="00222493">
        <w:rPr>
          <w:szCs w:val="24"/>
        </w:rPr>
        <w:t xml:space="preserve">be </w:t>
      </w:r>
      <w:proofErr w:type="gramStart"/>
      <w:r w:rsidRPr="00222493">
        <w:rPr>
          <w:szCs w:val="24"/>
        </w:rPr>
        <w:t>actually used</w:t>
      </w:r>
      <w:proofErr w:type="gramEnd"/>
      <w:r w:rsidRPr="00222493">
        <w:rPr>
          <w:szCs w:val="24"/>
        </w:rPr>
        <w:t xml:space="preserve"> or produced by the beneficiary in the period </w:t>
      </w:r>
      <w:r w:rsidRPr="00DE7FC0">
        <w:rPr>
          <w:rFonts w:eastAsia="Times New Roman"/>
          <w:szCs w:val="24"/>
        </w:rPr>
        <w:t xml:space="preserve">set out in Article </w:t>
      </w:r>
      <w:r w:rsidRPr="00DE7FC0">
        <w:rPr>
          <w:rFonts w:eastAsia="Times New Roman"/>
          <w:szCs w:val="24"/>
          <w:lang w:eastAsia="en-GB"/>
        </w:rPr>
        <w:t xml:space="preserve">4 </w:t>
      </w:r>
      <w:r w:rsidRPr="00DE7FC0">
        <w:rPr>
          <w:rFonts w:eastAsia="Times New Roman"/>
          <w:szCs w:val="20"/>
          <w:lang w:eastAsia="en-GB"/>
        </w:rPr>
        <w:t xml:space="preserve">(with the </w:t>
      </w:r>
      <w:r w:rsidRPr="00DE7FC0">
        <w:rPr>
          <w:rFonts w:eastAsia="Times New Roman"/>
          <w:szCs w:val="20"/>
        </w:rPr>
        <w:t xml:space="preserve">exception of </w:t>
      </w:r>
      <w:r w:rsidRPr="00DE7FC0">
        <w:rPr>
          <w:rFonts w:eastAsia="Times New Roman"/>
          <w:szCs w:val="24"/>
        </w:rPr>
        <w:t>units</w:t>
      </w:r>
      <w:r w:rsidRPr="00DE7FC0">
        <w:rPr>
          <w:rFonts w:eastAsia="Times New Roman"/>
          <w:szCs w:val="20"/>
        </w:rPr>
        <w:t xml:space="preserve"> relating to the submission of the final periodic report, which may be used or produced afterwards; see Article 21</w:t>
      </w:r>
      <w:r w:rsidRPr="00DE7FC0">
        <w:rPr>
          <w:rFonts w:eastAsia="Times New Roman"/>
          <w:szCs w:val="20"/>
          <w:lang w:eastAsia="en-GB"/>
        </w:rPr>
        <w:t>)</w:t>
      </w:r>
    </w:p>
    <w:p w14:paraId="47FADD43" w14:textId="77777777" w:rsidR="004123DA" w:rsidRPr="00222493" w:rsidRDefault="004123DA" w:rsidP="004123DA">
      <w:pPr>
        <w:numPr>
          <w:ilvl w:val="0"/>
          <w:numId w:val="51"/>
        </w:numPr>
        <w:tabs>
          <w:tab w:val="left" w:pos="600"/>
        </w:tabs>
        <w:ind w:left="2127"/>
        <w:rPr>
          <w:szCs w:val="24"/>
        </w:rPr>
      </w:pPr>
      <w:r w:rsidRPr="00222493">
        <w:rPr>
          <w:szCs w:val="24"/>
        </w:rPr>
        <w:lastRenderedPageBreak/>
        <w:t>be necessary for the implementation of the action and</w:t>
      </w:r>
    </w:p>
    <w:p w14:paraId="7E073950" w14:textId="77777777" w:rsidR="004123DA" w:rsidRPr="00DE7FC0" w:rsidRDefault="004123DA" w:rsidP="004123DA">
      <w:pPr>
        <w:numPr>
          <w:ilvl w:val="0"/>
          <w:numId w:val="102"/>
        </w:numPr>
        <w:ind w:left="1560"/>
        <w:rPr>
          <w:szCs w:val="24"/>
        </w:rPr>
      </w:pPr>
      <w:r w:rsidRPr="00222493">
        <w:rPr>
          <w:szCs w:val="24"/>
        </w:rPr>
        <w:t xml:space="preserve">the number of units must be identifiable and verifiable, </w:t>
      </w:r>
      <w:proofErr w:type="gramStart"/>
      <w:r w:rsidRPr="00222493">
        <w:rPr>
          <w:szCs w:val="24"/>
        </w:rPr>
        <w:t>in particular supported</w:t>
      </w:r>
      <w:proofErr w:type="gramEnd"/>
      <w:r w:rsidRPr="00222493">
        <w:rPr>
          <w:szCs w:val="24"/>
        </w:rPr>
        <w:t xml:space="preserve"> </w:t>
      </w:r>
      <w:r w:rsidRPr="00DE7FC0">
        <w:rPr>
          <w:szCs w:val="24"/>
        </w:rPr>
        <w:t xml:space="preserve">by records and documentation (see Article 20) </w:t>
      </w:r>
    </w:p>
    <w:p w14:paraId="762EBA6E" w14:textId="77777777" w:rsidR="004123DA" w:rsidRPr="00DE7FC0" w:rsidRDefault="004123DA" w:rsidP="004123DA">
      <w:pPr>
        <w:numPr>
          <w:ilvl w:val="0"/>
          <w:numId w:val="91"/>
        </w:numPr>
        <w:rPr>
          <w:szCs w:val="24"/>
        </w:rPr>
      </w:pPr>
      <w:r w:rsidRPr="00DE7FC0">
        <w:rPr>
          <w:szCs w:val="24"/>
        </w:rPr>
        <w:t>for</w:t>
      </w:r>
      <w:r w:rsidRPr="00DE7FC0">
        <w:rPr>
          <w:b/>
          <w:szCs w:val="24"/>
        </w:rPr>
        <w:t xml:space="preserve"> </w:t>
      </w:r>
      <w:r w:rsidRPr="00DE7FC0">
        <w:rPr>
          <w:lang w:eastAsia="en-GB"/>
        </w:rPr>
        <w:t>flat</w:t>
      </w:r>
      <w:r w:rsidRPr="00DE7FC0">
        <w:rPr>
          <w:szCs w:val="24"/>
        </w:rPr>
        <w:t xml:space="preserve">-rate costs or contributions (if any): </w:t>
      </w:r>
    </w:p>
    <w:p w14:paraId="79B2FE46" w14:textId="77777777" w:rsidR="004123DA" w:rsidRPr="00DE7FC0" w:rsidRDefault="004123DA" w:rsidP="004123DA">
      <w:pPr>
        <w:numPr>
          <w:ilvl w:val="0"/>
          <w:numId w:val="97"/>
        </w:numPr>
        <w:ind w:left="1560"/>
        <w:rPr>
          <w:szCs w:val="24"/>
        </w:rPr>
      </w:pPr>
      <w:r w:rsidRPr="00DE7FC0">
        <w:rPr>
          <w:rFonts w:eastAsia="Times New Roman"/>
          <w:szCs w:val="24"/>
        </w:rPr>
        <w:t>they must be declared under one of the budget categories set out in Article 6.2 and Annex 2</w:t>
      </w:r>
    </w:p>
    <w:p w14:paraId="62D1CE6B" w14:textId="77777777" w:rsidR="004123DA" w:rsidRPr="00DE7FC0" w:rsidRDefault="004123DA" w:rsidP="004123DA">
      <w:pPr>
        <w:numPr>
          <w:ilvl w:val="0"/>
          <w:numId w:val="97"/>
        </w:numPr>
        <w:ind w:left="1560"/>
        <w:rPr>
          <w:szCs w:val="24"/>
        </w:rPr>
      </w:pPr>
      <w:r w:rsidRPr="00222493">
        <w:rPr>
          <w:szCs w:val="24"/>
        </w:rPr>
        <w:t xml:space="preserve">the costs or contributions to which the </w:t>
      </w:r>
      <w:proofErr w:type="gramStart"/>
      <w:r w:rsidRPr="00222493">
        <w:rPr>
          <w:szCs w:val="24"/>
        </w:rPr>
        <w:t>flat-rate</w:t>
      </w:r>
      <w:proofErr w:type="gramEnd"/>
      <w:r w:rsidRPr="00222493">
        <w:rPr>
          <w:szCs w:val="24"/>
        </w:rPr>
        <w:t xml:space="preserve"> is applied must:</w:t>
      </w:r>
    </w:p>
    <w:p w14:paraId="25E8DCFA" w14:textId="77777777" w:rsidR="004123DA" w:rsidRPr="00DE7FC0" w:rsidRDefault="004123DA" w:rsidP="004123DA">
      <w:pPr>
        <w:numPr>
          <w:ilvl w:val="0"/>
          <w:numId w:val="51"/>
        </w:numPr>
        <w:tabs>
          <w:tab w:val="left" w:pos="600"/>
        </w:tabs>
        <w:ind w:left="2127"/>
        <w:rPr>
          <w:szCs w:val="24"/>
        </w:rPr>
      </w:pPr>
      <w:r w:rsidRPr="00222493">
        <w:rPr>
          <w:szCs w:val="24"/>
        </w:rPr>
        <w:t>be eligible</w:t>
      </w:r>
    </w:p>
    <w:p w14:paraId="71723131" w14:textId="77777777" w:rsidR="004123DA" w:rsidRPr="00DE7FC0" w:rsidRDefault="004123DA" w:rsidP="004123DA">
      <w:pPr>
        <w:numPr>
          <w:ilvl w:val="0"/>
          <w:numId w:val="51"/>
        </w:numPr>
        <w:tabs>
          <w:tab w:val="left" w:pos="600"/>
        </w:tabs>
        <w:ind w:left="2127"/>
        <w:rPr>
          <w:szCs w:val="24"/>
        </w:rPr>
      </w:pPr>
      <w:r w:rsidRPr="00DE7FC0">
        <w:rPr>
          <w:szCs w:val="24"/>
        </w:rPr>
        <w:t xml:space="preserve">relate to the period set out in Article 4 </w:t>
      </w:r>
      <w:r w:rsidRPr="00DE7FC0">
        <w:rPr>
          <w:rFonts w:eastAsia="Times New Roman"/>
          <w:szCs w:val="20"/>
          <w:lang w:eastAsia="en-GB"/>
        </w:rPr>
        <w:t>(</w:t>
      </w:r>
      <w:proofErr w:type="gramStart"/>
      <w:r w:rsidRPr="00DE7FC0">
        <w:rPr>
          <w:rFonts w:eastAsia="Times New Roman"/>
          <w:szCs w:val="20"/>
          <w:lang w:eastAsia="en-GB"/>
        </w:rPr>
        <w:t xml:space="preserve">with the </w:t>
      </w:r>
      <w:r w:rsidRPr="00DE7FC0">
        <w:rPr>
          <w:rFonts w:eastAsia="Times New Roman"/>
          <w:szCs w:val="20"/>
        </w:rPr>
        <w:t>exception of</w:t>
      </w:r>
      <w:proofErr w:type="gramEnd"/>
      <w:r w:rsidRPr="00DE7FC0">
        <w:rPr>
          <w:rFonts w:eastAsia="Times New Roman"/>
          <w:szCs w:val="20"/>
        </w:rPr>
        <w:t xml:space="preserve"> </w:t>
      </w:r>
      <w:r w:rsidRPr="00DE7FC0">
        <w:rPr>
          <w:rFonts w:eastAsia="Times New Roman"/>
          <w:szCs w:val="24"/>
        </w:rPr>
        <w:t>costs or contributions relating t</w:t>
      </w:r>
      <w:r w:rsidRPr="00DE7FC0">
        <w:rPr>
          <w:rFonts w:eastAsia="Times New Roman"/>
          <w:szCs w:val="20"/>
        </w:rPr>
        <w:t>o the submission of the final periodic report, which may be incurred afterwards; see Article 21</w:t>
      </w:r>
      <w:r w:rsidRPr="00DE7FC0">
        <w:rPr>
          <w:rFonts w:eastAsia="Times New Roman"/>
          <w:szCs w:val="20"/>
          <w:lang w:eastAsia="en-GB"/>
        </w:rPr>
        <w:t>)</w:t>
      </w:r>
    </w:p>
    <w:p w14:paraId="44D624DA" w14:textId="77777777" w:rsidR="004123DA" w:rsidRPr="00DE7FC0" w:rsidRDefault="004123DA" w:rsidP="004123DA">
      <w:pPr>
        <w:numPr>
          <w:ilvl w:val="0"/>
          <w:numId w:val="91"/>
        </w:numPr>
        <w:rPr>
          <w:szCs w:val="24"/>
        </w:rPr>
      </w:pPr>
      <w:r w:rsidRPr="00DE7FC0">
        <w:rPr>
          <w:szCs w:val="24"/>
        </w:rPr>
        <w:t>for lump sum costs or contributions (if any):</w:t>
      </w:r>
      <w:r w:rsidRPr="00DE7FC0">
        <w:rPr>
          <w:i/>
          <w:szCs w:val="24"/>
        </w:rPr>
        <w:t xml:space="preserve"> </w:t>
      </w:r>
    </w:p>
    <w:p w14:paraId="6650A95E" w14:textId="77777777" w:rsidR="004123DA" w:rsidRPr="00DE7FC0" w:rsidRDefault="004123DA" w:rsidP="004123DA">
      <w:pPr>
        <w:numPr>
          <w:ilvl w:val="0"/>
          <w:numId w:val="98"/>
        </w:numPr>
        <w:ind w:left="1560"/>
        <w:rPr>
          <w:szCs w:val="24"/>
        </w:rPr>
      </w:pPr>
      <w:r w:rsidRPr="00DE7FC0">
        <w:rPr>
          <w:rFonts w:eastAsia="Times New Roman"/>
          <w:szCs w:val="24"/>
        </w:rPr>
        <w:t>they must be declared under one of the budget categories set out in Article 6.2 and Annex 2</w:t>
      </w:r>
    </w:p>
    <w:p w14:paraId="3F7E63C0" w14:textId="77777777" w:rsidR="004123DA" w:rsidRPr="00DE7FC0" w:rsidRDefault="004123DA" w:rsidP="004123DA">
      <w:pPr>
        <w:numPr>
          <w:ilvl w:val="0"/>
          <w:numId w:val="98"/>
        </w:numPr>
        <w:ind w:left="1560"/>
        <w:rPr>
          <w:szCs w:val="24"/>
        </w:rPr>
      </w:pPr>
      <w:r w:rsidRPr="00DE7FC0">
        <w:rPr>
          <w:rFonts w:eastAsia="Times New Roman"/>
          <w:szCs w:val="24"/>
        </w:rPr>
        <w:t>the</w:t>
      </w:r>
      <w:r w:rsidRPr="00222493">
        <w:rPr>
          <w:szCs w:val="24"/>
        </w:rPr>
        <w:t xml:space="preserve"> work must be properly implemented by the beneficiary in accordance with Annex 1</w:t>
      </w:r>
    </w:p>
    <w:p w14:paraId="6EC5861A" w14:textId="77777777" w:rsidR="004123DA" w:rsidRPr="00DE7FC0" w:rsidRDefault="004123DA" w:rsidP="004123DA">
      <w:pPr>
        <w:numPr>
          <w:ilvl w:val="0"/>
          <w:numId w:val="98"/>
        </w:numPr>
        <w:ind w:left="1560"/>
        <w:rPr>
          <w:szCs w:val="24"/>
        </w:rPr>
      </w:pPr>
      <w:r w:rsidRPr="00DE7FC0">
        <w:rPr>
          <w:szCs w:val="24"/>
        </w:rPr>
        <w:t xml:space="preserve">the deliverables/outputs must be achieved </w:t>
      </w:r>
      <w:r w:rsidRPr="00222493">
        <w:t xml:space="preserve">in the period set out in Article 4 </w:t>
      </w:r>
      <w:r w:rsidRPr="00DE7FC0">
        <w:rPr>
          <w:rFonts w:eastAsia="Times New Roman"/>
          <w:szCs w:val="20"/>
          <w:lang w:eastAsia="en-GB"/>
        </w:rPr>
        <w:t>(</w:t>
      </w:r>
      <w:proofErr w:type="gramStart"/>
      <w:r w:rsidRPr="00DE7FC0">
        <w:rPr>
          <w:rFonts w:eastAsia="Times New Roman"/>
          <w:szCs w:val="20"/>
          <w:lang w:eastAsia="en-GB"/>
        </w:rPr>
        <w:t xml:space="preserve">with the </w:t>
      </w:r>
      <w:r w:rsidRPr="00DE7FC0">
        <w:rPr>
          <w:rFonts w:eastAsia="Times New Roman"/>
          <w:szCs w:val="20"/>
        </w:rPr>
        <w:t>exception of</w:t>
      </w:r>
      <w:proofErr w:type="gramEnd"/>
      <w:r w:rsidRPr="00DE7FC0">
        <w:rPr>
          <w:rFonts w:eastAsia="Times New Roman"/>
          <w:szCs w:val="20"/>
        </w:rPr>
        <w:t xml:space="preserve"> </w:t>
      </w:r>
      <w:r w:rsidRPr="00DE7FC0">
        <w:rPr>
          <w:rFonts w:eastAsia="Times New Roman"/>
          <w:szCs w:val="24"/>
        </w:rPr>
        <w:t>deliverables/outputs</w:t>
      </w:r>
      <w:r w:rsidRPr="00DE7FC0">
        <w:rPr>
          <w:rFonts w:eastAsia="Times New Roman"/>
          <w:szCs w:val="20"/>
        </w:rPr>
        <w:t xml:space="preserve"> relating to the submission of the final periodic report, which may be achieved afterwards; see Article 21</w:t>
      </w:r>
      <w:r w:rsidRPr="00DE7FC0">
        <w:rPr>
          <w:rFonts w:eastAsia="Times New Roman"/>
          <w:szCs w:val="20"/>
          <w:lang w:eastAsia="en-GB"/>
        </w:rPr>
        <w:t>)</w:t>
      </w:r>
    </w:p>
    <w:p w14:paraId="2AB68CFB" w14:textId="77777777" w:rsidR="004123DA" w:rsidRPr="00DE7FC0" w:rsidRDefault="004123DA" w:rsidP="004123DA">
      <w:pPr>
        <w:numPr>
          <w:ilvl w:val="0"/>
          <w:numId w:val="91"/>
        </w:numPr>
        <w:rPr>
          <w:szCs w:val="24"/>
        </w:rPr>
      </w:pPr>
      <w:bookmarkStart w:id="114" w:name="_Toc435108965"/>
      <w:bookmarkStart w:id="115" w:name="_Toc529197655"/>
      <w:r w:rsidRPr="00DE7FC0">
        <w:rPr>
          <w:szCs w:val="24"/>
        </w:rPr>
        <w:t xml:space="preserve">for unit, flat-rate or lump sum costs or contributions according to usual cost accounting practices (if any): </w:t>
      </w:r>
    </w:p>
    <w:p w14:paraId="384B44A3" w14:textId="77777777" w:rsidR="004123DA" w:rsidRPr="00DE7FC0" w:rsidRDefault="004123DA" w:rsidP="004123DA">
      <w:pPr>
        <w:numPr>
          <w:ilvl w:val="0"/>
          <w:numId w:val="99"/>
        </w:numPr>
        <w:ind w:left="1560"/>
        <w:rPr>
          <w:szCs w:val="24"/>
        </w:rPr>
      </w:pPr>
      <w:r w:rsidRPr="00DE7FC0">
        <w:rPr>
          <w:szCs w:val="24"/>
        </w:rPr>
        <w:t>they must fulfil the general eligibility conditions for the type of cost concerned</w:t>
      </w:r>
    </w:p>
    <w:p w14:paraId="3A94F7AF" w14:textId="77777777" w:rsidR="004123DA" w:rsidRPr="00DE7FC0" w:rsidRDefault="004123DA" w:rsidP="004123DA">
      <w:pPr>
        <w:numPr>
          <w:ilvl w:val="0"/>
          <w:numId w:val="99"/>
        </w:numPr>
        <w:ind w:left="1560"/>
        <w:rPr>
          <w:rFonts w:eastAsia="Times New Roman" w:cs="Times New Roman"/>
          <w:szCs w:val="24"/>
        </w:rPr>
      </w:pPr>
      <w:r w:rsidRPr="00DE7FC0">
        <w:rPr>
          <w:szCs w:val="24"/>
        </w:rPr>
        <w:t xml:space="preserve">the cost accounting practices must </w:t>
      </w:r>
      <w:r w:rsidRPr="00DE7FC0">
        <w:rPr>
          <w:rFonts w:eastAsia="Calibri" w:cs="Times New Roman"/>
          <w:szCs w:val="24"/>
        </w:rPr>
        <w:t xml:space="preserve">be applied in a consistent manner, based on </w:t>
      </w:r>
      <w:r w:rsidRPr="00DE7FC0">
        <w:rPr>
          <w:rFonts w:eastAsia="Times New Roman" w:cs="Times New Roman"/>
          <w:szCs w:val="24"/>
        </w:rPr>
        <w:t>objective criteria, regardless of the source of funding</w:t>
      </w:r>
    </w:p>
    <w:p w14:paraId="7FEEBF93" w14:textId="77777777" w:rsidR="004123DA" w:rsidRPr="00DE7FC0" w:rsidRDefault="004123DA" w:rsidP="004123DA">
      <w:pPr>
        <w:numPr>
          <w:ilvl w:val="0"/>
          <w:numId w:val="91"/>
        </w:numPr>
        <w:rPr>
          <w:szCs w:val="24"/>
        </w:rPr>
      </w:pPr>
      <w:r w:rsidRPr="00DE7FC0">
        <w:rPr>
          <w:szCs w:val="24"/>
        </w:rPr>
        <w:t xml:space="preserve">for financing not linked to costs (if any): </w:t>
      </w:r>
      <w:r w:rsidRPr="00DE7FC0">
        <w:rPr>
          <w:rFonts w:eastAsia="Times New Roman"/>
          <w:szCs w:val="24"/>
        </w:rPr>
        <w:t>the</w:t>
      </w:r>
      <w:r w:rsidRPr="00DE7FC0">
        <w:rPr>
          <w:szCs w:val="24"/>
        </w:rPr>
        <w:t xml:space="preserve"> results must be </w:t>
      </w:r>
      <w:proofErr w:type="gramStart"/>
      <w:r w:rsidRPr="00DE7FC0">
        <w:rPr>
          <w:szCs w:val="24"/>
        </w:rPr>
        <w:t>achieved</w:t>
      </w:r>
      <w:proofErr w:type="gramEnd"/>
      <w:r w:rsidRPr="00DE7FC0">
        <w:rPr>
          <w:szCs w:val="24"/>
        </w:rPr>
        <w:t xml:space="preserve"> or the conditions must be fulfilled as described in Annex 1.</w:t>
      </w:r>
    </w:p>
    <w:p w14:paraId="053863CA" w14:textId="77777777" w:rsidR="004123DA" w:rsidRPr="00DE7FC0" w:rsidRDefault="004123DA" w:rsidP="004123DA">
      <w:pPr>
        <w:autoSpaceDE w:val="0"/>
        <w:autoSpaceDN w:val="0"/>
        <w:adjustRightInd w:val="0"/>
        <w:rPr>
          <w:szCs w:val="24"/>
        </w:rPr>
      </w:pPr>
      <w:r w:rsidRPr="00DE7FC0">
        <w:t>In addition, f</w:t>
      </w:r>
      <w:r w:rsidRPr="00DE7FC0">
        <w:rPr>
          <w:szCs w:val="24"/>
        </w:rPr>
        <w:t xml:space="preserve">or direct cost categories (e.g. personnel, travel &amp; subsistence, subcontracting and other direct costs) only costs that are </w:t>
      </w:r>
      <w:r w:rsidRPr="00DE7FC0">
        <w:rPr>
          <w:i/>
          <w:szCs w:val="24"/>
        </w:rPr>
        <w:t>directly</w:t>
      </w:r>
      <w:r w:rsidRPr="00DE7FC0">
        <w:rPr>
          <w:szCs w:val="24"/>
        </w:rPr>
        <w:t xml:space="preserve"> linked to the action implementation and can therefore be attributed to it </w:t>
      </w:r>
      <w:r w:rsidRPr="00DE7FC0">
        <w:rPr>
          <w:i/>
          <w:szCs w:val="24"/>
        </w:rPr>
        <w:t>directly</w:t>
      </w:r>
      <w:r w:rsidRPr="00DE7FC0">
        <w:rPr>
          <w:szCs w:val="24"/>
        </w:rPr>
        <w:t xml:space="preserve"> are eligible. They must not include any </w:t>
      </w:r>
      <w:r w:rsidRPr="00DE7FC0">
        <w:rPr>
          <w:i/>
          <w:szCs w:val="24"/>
        </w:rPr>
        <w:t>indirect</w:t>
      </w:r>
      <w:r w:rsidRPr="00DE7FC0">
        <w:rPr>
          <w:szCs w:val="24"/>
        </w:rPr>
        <w:t xml:space="preserve"> costs (i.e. costs that are only indirectly linked to the action, e.g. via cost drivers).</w:t>
      </w:r>
    </w:p>
    <w:p w14:paraId="73720B85" w14:textId="77777777" w:rsidR="004123DA" w:rsidRPr="00DE7FC0" w:rsidRDefault="004123DA" w:rsidP="004123DA">
      <w:pPr>
        <w:pStyle w:val="Heading5"/>
      </w:pPr>
      <w:bookmarkStart w:id="116" w:name="_Toc24116061"/>
      <w:bookmarkStart w:id="117" w:name="_Toc24126539"/>
      <w:bookmarkStart w:id="118" w:name="_Toc193204816"/>
      <w:r w:rsidRPr="00DE7FC0">
        <w:t>6.2</w:t>
      </w:r>
      <w:r w:rsidRPr="00DE7FC0">
        <w:tab/>
        <w:t xml:space="preserve">Specific eligibility conditions </w:t>
      </w:r>
      <w:bookmarkEnd w:id="114"/>
      <w:bookmarkEnd w:id="115"/>
      <w:r w:rsidRPr="00DE7FC0">
        <w:t>for each budget category</w:t>
      </w:r>
      <w:bookmarkEnd w:id="116"/>
      <w:bookmarkEnd w:id="117"/>
      <w:bookmarkEnd w:id="118"/>
    </w:p>
    <w:p w14:paraId="7930E62C" w14:textId="77777777" w:rsidR="004123DA" w:rsidRPr="00DE7FC0" w:rsidRDefault="004123DA" w:rsidP="004123DA">
      <w:pPr>
        <w:autoSpaceDE w:val="0"/>
        <w:autoSpaceDN w:val="0"/>
        <w:adjustRightInd w:val="0"/>
        <w:rPr>
          <w:szCs w:val="24"/>
        </w:rPr>
      </w:pPr>
      <w:r w:rsidRPr="00DE7FC0">
        <w:rPr>
          <w:szCs w:val="24"/>
        </w:rPr>
        <w:t xml:space="preserve">For each budget category, the </w:t>
      </w:r>
      <w:r w:rsidRPr="00DE7FC0">
        <w:rPr>
          <w:b/>
          <w:szCs w:val="24"/>
        </w:rPr>
        <w:t>specific eligibility conditions</w:t>
      </w:r>
      <w:r w:rsidRPr="00DE7FC0">
        <w:rPr>
          <w:szCs w:val="24"/>
        </w:rPr>
        <w:t xml:space="preserve"> are as follows: </w:t>
      </w:r>
    </w:p>
    <w:p w14:paraId="63FB25BC" w14:textId="77777777" w:rsidR="004123DA" w:rsidRPr="00DE7FC0" w:rsidRDefault="004123DA" w:rsidP="004123DA">
      <w:pPr>
        <w:autoSpaceDE w:val="0"/>
        <w:autoSpaceDN w:val="0"/>
        <w:adjustRightInd w:val="0"/>
        <w:rPr>
          <w:b/>
          <w:szCs w:val="24"/>
          <w:u w:val="single"/>
        </w:rPr>
      </w:pPr>
      <w:r w:rsidRPr="00DE7FC0">
        <w:rPr>
          <w:b/>
          <w:szCs w:val="24"/>
          <w:u w:val="single"/>
        </w:rPr>
        <w:t>Direct costs</w:t>
      </w:r>
    </w:p>
    <w:p w14:paraId="34E391F6" w14:textId="77777777" w:rsidR="004123DA" w:rsidRPr="00DE7FC0" w:rsidRDefault="004123DA" w:rsidP="004123DA">
      <w:pPr>
        <w:autoSpaceDE w:val="0"/>
        <w:autoSpaceDN w:val="0"/>
        <w:adjustRightInd w:val="0"/>
        <w:rPr>
          <w:b/>
          <w:szCs w:val="24"/>
        </w:rPr>
      </w:pPr>
      <w:r w:rsidRPr="00DE7FC0">
        <w:rPr>
          <w:b/>
          <w:szCs w:val="24"/>
        </w:rPr>
        <w:t>A. Personnel costs</w:t>
      </w:r>
    </w:p>
    <w:p w14:paraId="13F70337" w14:textId="77777777" w:rsidR="004123DA" w:rsidRPr="00DE7FC0" w:rsidRDefault="004123DA" w:rsidP="004123DA">
      <w:pPr>
        <w:autoSpaceDE w:val="0"/>
        <w:autoSpaceDN w:val="0"/>
        <w:adjustRightInd w:val="0"/>
        <w:rPr>
          <w:szCs w:val="24"/>
        </w:rPr>
      </w:pPr>
      <w:r w:rsidRPr="00DE7FC0">
        <w:rPr>
          <w:b/>
          <w:szCs w:val="24"/>
        </w:rPr>
        <w:lastRenderedPageBreak/>
        <w:t>A.1</w:t>
      </w:r>
      <w:r w:rsidRPr="00DE7FC0">
        <w:rPr>
          <w:szCs w:val="24"/>
        </w:rPr>
        <w:t xml:space="preserve"> </w:t>
      </w:r>
      <w:r w:rsidRPr="00DE7FC0">
        <w:rPr>
          <w:b/>
          <w:szCs w:val="24"/>
        </w:rPr>
        <w:t>Costs for</w:t>
      </w:r>
      <w:r w:rsidRPr="00DE7FC0">
        <w:rPr>
          <w:szCs w:val="24"/>
        </w:rPr>
        <w:t xml:space="preserve"> </w:t>
      </w:r>
      <w:r w:rsidRPr="00DE7FC0">
        <w:rPr>
          <w:b/>
          <w:szCs w:val="24"/>
        </w:rPr>
        <w:t>employees (or equivalent)</w:t>
      </w:r>
      <w:r w:rsidRPr="00DE7FC0">
        <w:rPr>
          <w:szCs w:val="24"/>
        </w:rPr>
        <w:t xml:space="preserve"> are eligible as personnel costs if they fulfil the general eligibility conditions and are related to personnel working for the beneficiary under an employment contract (or equivalent appointing act) and assigned to the action. </w:t>
      </w:r>
    </w:p>
    <w:p w14:paraId="06430FE1" w14:textId="77777777" w:rsidR="004123DA" w:rsidRPr="00DE7FC0" w:rsidRDefault="004123DA" w:rsidP="004123DA">
      <w:pPr>
        <w:autoSpaceDE w:val="0"/>
        <w:autoSpaceDN w:val="0"/>
        <w:adjustRightInd w:val="0"/>
        <w:rPr>
          <w:szCs w:val="24"/>
        </w:rPr>
      </w:pPr>
      <w:r w:rsidRPr="00DE7FC0">
        <w:rPr>
          <w:szCs w:val="24"/>
        </w:rPr>
        <w:t>They must be limited to salaries</w:t>
      </w:r>
      <w:r w:rsidRPr="00DE7FC0">
        <w:rPr>
          <w:rFonts w:eastAsia="Calibri"/>
        </w:rPr>
        <w:t>,</w:t>
      </w:r>
      <w:r w:rsidRPr="00DE7FC0">
        <w:rPr>
          <w:szCs w:val="24"/>
        </w:rPr>
        <w:t xml:space="preserve"> social security contributions, taxes and other costs linked to the remuneration, if they arise from national law or the employment contract (or equivalent appointing act) and be calculated </w:t>
      </w:r>
      <w:proofErr w:type="gramStart"/>
      <w:r w:rsidRPr="00DE7FC0">
        <w:rPr>
          <w:szCs w:val="24"/>
        </w:rPr>
        <w:t>on the basis of</w:t>
      </w:r>
      <w:proofErr w:type="gramEnd"/>
      <w:r w:rsidRPr="00DE7FC0">
        <w:rPr>
          <w:szCs w:val="24"/>
        </w:rPr>
        <w:t xml:space="preserve"> the costs actually incurred, in accordance with the following method:</w:t>
      </w:r>
    </w:p>
    <w:p w14:paraId="55C4D55F" w14:textId="77777777" w:rsidR="004123DA" w:rsidRPr="00DE7FC0" w:rsidRDefault="004123DA" w:rsidP="004123DA">
      <w:pPr>
        <w:autoSpaceDE w:val="0"/>
        <w:autoSpaceDN w:val="0"/>
        <w:adjustRightInd w:val="0"/>
        <w:ind w:left="720"/>
        <w:rPr>
          <w:sz w:val="20"/>
          <w:szCs w:val="20"/>
        </w:rPr>
      </w:pPr>
      <w:r w:rsidRPr="00DE7FC0">
        <w:rPr>
          <w:sz w:val="20"/>
          <w:szCs w:val="20"/>
        </w:rPr>
        <w:t>{daily rate for the person</w:t>
      </w:r>
    </w:p>
    <w:p w14:paraId="7B3A84E9" w14:textId="77777777" w:rsidR="004123DA" w:rsidRPr="00DE7FC0" w:rsidRDefault="004123DA" w:rsidP="004123DA">
      <w:pPr>
        <w:autoSpaceDE w:val="0"/>
        <w:autoSpaceDN w:val="0"/>
        <w:adjustRightInd w:val="0"/>
        <w:ind w:left="720"/>
        <w:rPr>
          <w:sz w:val="20"/>
          <w:szCs w:val="20"/>
        </w:rPr>
      </w:pPr>
      <w:r w:rsidRPr="00DE7FC0">
        <w:rPr>
          <w:sz w:val="20"/>
          <w:szCs w:val="20"/>
        </w:rPr>
        <w:t xml:space="preserve">multiplied by </w:t>
      </w:r>
    </w:p>
    <w:p w14:paraId="0F09D1F6" w14:textId="77777777" w:rsidR="004123DA" w:rsidRPr="00DE7FC0" w:rsidRDefault="004123DA" w:rsidP="004123DA">
      <w:pPr>
        <w:autoSpaceDE w:val="0"/>
        <w:autoSpaceDN w:val="0"/>
        <w:adjustRightInd w:val="0"/>
        <w:ind w:left="720"/>
        <w:rPr>
          <w:sz w:val="20"/>
          <w:szCs w:val="20"/>
        </w:rPr>
      </w:pPr>
      <w:r w:rsidRPr="00DE7FC0">
        <w:rPr>
          <w:sz w:val="20"/>
          <w:szCs w:val="20"/>
        </w:rPr>
        <w:t>number of day-equivalents worked on the action (rounded up or down to the nearest half-day)}.</w:t>
      </w:r>
    </w:p>
    <w:p w14:paraId="06C892D4" w14:textId="77777777" w:rsidR="004123DA" w:rsidRPr="00DE7FC0" w:rsidRDefault="004123DA" w:rsidP="004123DA">
      <w:pPr>
        <w:autoSpaceDE w:val="0"/>
        <w:autoSpaceDN w:val="0"/>
        <w:adjustRightInd w:val="0"/>
        <w:rPr>
          <w:szCs w:val="24"/>
        </w:rPr>
      </w:pPr>
      <w:r w:rsidRPr="00DE7FC0">
        <w:rPr>
          <w:szCs w:val="24"/>
        </w:rPr>
        <w:t>The daily rate must be calculated as:</w:t>
      </w:r>
    </w:p>
    <w:p w14:paraId="57B574EE" w14:textId="77777777" w:rsidR="004123DA" w:rsidRPr="00DE7FC0" w:rsidRDefault="004123DA" w:rsidP="004123DA">
      <w:pPr>
        <w:autoSpaceDE w:val="0"/>
        <w:autoSpaceDN w:val="0"/>
        <w:adjustRightInd w:val="0"/>
        <w:ind w:left="720"/>
        <w:rPr>
          <w:sz w:val="20"/>
          <w:szCs w:val="20"/>
        </w:rPr>
      </w:pPr>
      <w:r w:rsidRPr="00DE7FC0">
        <w:rPr>
          <w:sz w:val="20"/>
          <w:szCs w:val="20"/>
        </w:rPr>
        <w:t xml:space="preserve">{annual personnel costs for the person </w:t>
      </w:r>
    </w:p>
    <w:p w14:paraId="6753A4DA" w14:textId="77777777" w:rsidR="004123DA" w:rsidRPr="00DE7FC0" w:rsidRDefault="004123DA" w:rsidP="004123DA">
      <w:pPr>
        <w:autoSpaceDE w:val="0"/>
        <w:autoSpaceDN w:val="0"/>
        <w:adjustRightInd w:val="0"/>
        <w:ind w:left="720"/>
        <w:rPr>
          <w:sz w:val="20"/>
          <w:szCs w:val="20"/>
        </w:rPr>
      </w:pPr>
      <w:r w:rsidRPr="00DE7FC0">
        <w:rPr>
          <w:sz w:val="20"/>
          <w:szCs w:val="20"/>
        </w:rPr>
        <w:t xml:space="preserve">divided by </w:t>
      </w:r>
    </w:p>
    <w:p w14:paraId="0EE82999" w14:textId="77777777" w:rsidR="004123DA" w:rsidRPr="00DE7FC0" w:rsidRDefault="004123DA" w:rsidP="004123DA">
      <w:pPr>
        <w:autoSpaceDE w:val="0"/>
        <w:autoSpaceDN w:val="0"/>
        <w:adjustRightInd w:val="0"/>
        <w:ind w:left="720"/>
        <w:rPr>
          <w:sz w:val="20"/>
          <w:szCs w:val="20"/>
        </w:rPr>
      </w:pPr>
      <w:r w:rsidRPr="00DE7FC0">
        <w:rPr>
          <w:sz w:val="20"/>
          <w:szCs w:val="20"/>
        </w:rPr>
        <w:t>215}</w:t>
      </w:r>
    </w:p>
    <w:p w14:paraId="7B90835B" w14:textId="77777777" w:rsidR="004123DA" w:rsidRPr="00DE7FC0" w:rsidRDefault="004123DA" w:rsidP="004123DA">
      <w:pPr>
        <w:autoSpaceDE w:val="0"/>
        <w:autoSpaceDN w:val="0"/>
        <w:adjustRightInd w:val="0"/>
        <w:rPr>
          <w:szCs w:val="24"/>
        </w:rPr>
      </w:pPr>
      <w:r w:rsidRPr="00DE7FC0">
        <w:rPr>
          <w:szCs w:val="24"/>
        </w:rPr>
        <w:t>The number of day-equivalents declared for a person</w:t>
      </w:r>
      <w:r w:rsidRPr="00DE7FC0">
        <w:t xml:space="preserve"> </w:t>
      </w:r>
      <w:r w:rsidRPr="00DE7FC0">
        <w:rPr>
          <w:szCs w:val="24"/>
        </w:rPr>
        <w:t xml:space="preserve">must be identifiable and verifiable (see Article 20). </w:t>
      </w:r>
    </w:p>
    <w:p w14:paraId="720C43C6" w14:textId="77777777" w:rsidR="004123DA" w:rsidRPr="00DE7FC0" w:rsidRDefault="004123DA" w:rsidP="004123DA">
      <w:pPr>
        <w:autoSpaceDE w:val="0"/>
        <w:autoSpaceDN w:val="0"/>
        <w:adjustRightInd w:val="0"/>
        <w:rPr>
          <w:szCs w:val="24"/>
        </w:rPr>
      </w:pPr>
      <w:r w:rsidRPr="00DE7FC0">
        <w:rPr>
          <w:szCs w:val="24"/>
        </w:rPr>
        <w:t>The total number of day-equivalents declared in EU grants, for a person for a year, cannot be higher than 215.</w:t>
      </w:r>
    </w:p>
    <w:p w14:paraId="5B90FDBC" w14:textId="5F131B52" w:rsidR="004123DA" w:rsidRPr="00DE7FC0" w:rsidRDefault="004123DA" w:rsidP="004123DA">
      <w:pPr>
        <w:rPr>
          <w:szCs w:val="24"/>
        </w:rPr>
      </w:pPr>
      <w:r w:rsidRPr="00DE7FC0">
        <w:rPr>
          <w:szCs w:val="24"/>
        </w:rPr>
        <w:t xml:space="preserve">The personnel costs may also include supplementary payments for personnel assigned to the action (including payments </w:t>
      </w:r>
      <w:proofErr w:type="gramStart"/>
      <w:r w:rsidRPr="00DE7FC0">
        <w:rPr>
          <w:szCs w:val="24"/>
        </w:rPr>
        <w:t>on the basis of</w:t>
      </w:r>
      <w:proofErr w:type="gramEnd"/>
      <w:r w:rsidRPr="00DE7FC0">
        <w:rPr>
          <w:szCs w:val="24"/>
        </w:rPr>
        <w:t xml:space="preserve"> supplementary contracts regardless of their nature), if: </w:t>
      </w:r>
    </w:p>
    <w:p w14:paraId="64630A68" w14:textId="77777777" w:rsidR="004123DA" w:rsidRPr="00DE7FC0" w:rsidRDefault="004123DA" w:rsidP="004123DA">
      <w:pPr>
        <w:numPr>
          <w:ilvl w:val="0"/>
          <w:numId w:val="74"/>
        </w:numPr>
        <w:autoSpaceDE w:val="0"/>
        <w:autoSpaceDN w:val="0"/>
        <w:adjustRightInd w:val="0"/>
        <w:rPr>
          <w:szCs w:val="24"/>
        </w:rPr>
      </w:pPr>
      <w:r w:rsidRPr="00DE7FC0">
        <w:rPr>
          <w:szCs w:val="24"/>
        </w:rPr>
        <w:t>it is part of the beneficiary’s usual remuneration practices and is paid in a consistent manner whenever the same kind of work or expertise is required</w:t>
      </w:r>
    </w:p>
    <w:p w14:paraId="46933450" w14:textId="7B0C0D00" w:rsidR="004123DA" w:rsidRPr="00DE7FC0" w:rsidRDefault="004123DA" w:rsidP="004123DA">
      <w:pPr>
        <w:numPr>
          <w:ilvl w:val="0"/>
          <w:numId w:val="74"/>
        </w:numPr>
        <w:autoSpaceDE w:val="0"/>
        <w:autoSpaceDN w:val="0"/>
        <w:adjustRightInd w:val="0"/>
        <w:rPr>
          <w:i/>
          <w:szCs w:val="24"/>
        </w:rPr>
      </w:pPr>
      <w:r w:rsidRPr="00DE7FC0">
        <w:rPr>
          <w:szCs w:val="24"/>
        </w:rPr>
        <w:t>the criteria used to calculate the supplementary payments are objective and generally applied by the beneficiary, regardless of the source of funding used.</w:t>
      </w:r>
    </w:p>
    <w:p w14:paraId="184AB68F" w14:textId="77777777" w:rsidR="004123DA" w:rsidRPr="00DE7FC0" w:rsidRDefault="004123DA" w:rsidP="004123DA">
      <w:pPr>
        <w:autoSpaceDE w:val="0"/>
        <w:autoSpaceDN w:val="0"/>
        <w:adjustRightInd w:val="0"/>
        <w:rPr>
          <w:szCs w:val="24"/>
        </w:rPr>
      </w:pPr>
      <w:r w:rsidRPr="00DE7FC0">
        <w:rPr>
          <w:b/>
          <w:szCs w:val="24"/>
        </w:rPr>
        <w:t xml:space="preserve">A.2 </w:t>
      </w:r>
      <w:r w:rsidRPr="00DE7FC0">
        <w:rPr>
          <w:szCs w:val="24"/>
        </w:rPr>
        <w:t>and</w:t>
      </w:r>
      <w:r w:rsidRPr="00DE7FC0">
        <w:rPr>
          <w:b/>
          <w:szCs w:val="24"/>
        </w:rPr>
        <w:t xml:space="preserve"> A.3 Costs for</w:t>
      </w:r>
      <w:r w:rsidRPr="00DE7FC0">
        <w:rPr>
          <w:szCs w:val="24"/>
        </w:rPr>
        <w:t xml:space="preserve"> </w:t>
      </w:r>
      <w:r w:rsidRPr="00DE7FC0">
        <w:rPr>
          <w:b/>
          <w:szCs w:val="24"/>
        </w:rPr>
        <w:t>natural persons working under a direct contract</w:t>
      </w:r>
      <w:r w:rsidRPr="00DE7FC0">
        <w:rPr>
          <w:szCs w:val="24"/>
        </w:rPr>
        <w:t xml:space="preserve"> other than an employment contract and costs for </w:t>
      </w:r>
      <w:r w:rsidRPr="00DE7FC0">
        <w:rPr>
          <w:b/>
          <w:szCs w:val="24"/>
        </w:rPr>
        <w:t>seconded persons by a third party against payment</w:t>
      </w:r>
      <w:r w:rsidRPr="00DE7FC0">
        <w:rPr>
          <w:szCs w:val="24"/>
        </w:rPr>
        <w:t xml:space="preserve"> are also eligible as personnel costs, if they are assigned to the action, fulfil the general eligibility conditions and: </w:t>
      </w:r>
    </w:p>
    <w:p w14:paraId="054A4918" w14:textId="77777777" w:rsidR="004123DA" w:rsidRPr="00DE7FC0" w:rsidRDefault="004123DA" w:rsidP="004123DA">
      <w:pPr>
        <w:keepLines/>
        <w:numPr>
          <w:ilvl w:val="0"/>
          <w:numId w:val="22"/>
        </w:numPr>
        <w:autoSpaceDE w:val="0"/>
        <w:autoSpaceDN w:val="0"/>
        <w:adjustRightInd w:val="0"/>
        <w:rPr>
          <w:szCs w:val="24"/>
        </w:rPr>
      </w:pPr>
      <w:r w:rsidRPr="00DE7FC0">
        <w:rPr>
          <w:szCs w:val="24"/>
        </w:rPr>
        <w:t xml:space="preserve">work under conditions </w:t>
      </w:r>
      <w:proofErr w:type="gramStart"/>
      <w:r w:rsidRPr="00DE7FC0">
        <w:rPr>
          <w:szCs w:val="24"/>
        </w:rPr>
        <w:t>similar to</w:t>
      </w:r>
      <w:proofErr w:type="gramEnd"/>
      <w:r w:rsidRPr="00DE7FC0">
        <w:rPr>
          <w:szCs w:val="24"/>
        </w:rPr>
        <w:t xml:space="preserve"> those of an employee (in particular regarding the way the work is organised, the tasks that are performed and the premises where they are performed) and</w:t>
      </w:r>
    </w:p>
    <w:p w14:paraId="0DE2D997" w14:textId="77777777" w:rsidR="004123DA" w:rsidRPr="00DE7FC0" w:rsidRDefault="004123DA" w:rsidP="004123DA">
      <w:pPr>
        <w:keepLines/>
        <w:numPr>
          <w:ilvl w:val="0"/>
          <w:numId w:val="22"/>
        </w:numPr>
        <w:autoSpaceDE w:val="0"/>
        <w:autoSpaceDN w:val="0"/>
        <w:adjustRightInd w:val="0"/>
        <w:rPr>
          <w:szCs w:val="24"/>
        </w:rPr>
      </w:pPr>
      <w:r w:rsidRPr="00DE7FC0">
        <w:rPr>
          <w:szCs w:val="24"/>
        </w:rPr>
        <w:t xml:space="preserve">the result of the work belongs to the beneficiary (unless agreed otherwise). </w:t>
      </w:r>
    </w:p>
    <w:p w14:paraId="52C22E5A" w14:textId="77777777" w:rsidR="004123DA" w:rsidRPr="00DE7FC0" w:rsidRDefault="004123DA" w:rsidP="004123DA">
      <w:pPr>
        <w:keepLines/>
        <w:autoSpaceDE w:val="0"/>
        <w:autoSpaceDN w:val="0"/>
        <w:adjustRightInd w:val="0"/>
        <w:rPr>
          <w:szCs w:val="24"/>
        </w:rPr>
      </w:pPr>
      <w:r w:rsidRPr="00DE7FC0">
        <w:rPr>
          <w:szCs w:val="24"/>
        </w:rPr>
        <w:t xml:space="preserve">They must be calculated </w:t>
      </w:r>
      <w:proofErr w:type="gramStart"/>
      <w:r w:rsidRPr="00DE7FC0">
        <w:rPr>
          <w:szCs w:val="24"/>
        </w:rPr>
        <w:t>on the basis of</w:t>
      </w:r>
      <w:proofErr w:type="gramEnd"/>
      <w:r w:rsidRPr="00DE7FC0">
        <w:rPr>
          <w:szCs w:val="24"/>
        </w:rPr>
        <w:t xml:space="preserve"> a rate which corresponds to the costs actually incurred for the direct contract or secondment and must not be significantly different from those for personnel performing similar tasks under an employment contract with the beneficiary.</w:t>
      </w:r>
    </w:p>
    <w:p w14:paraId="7E790AE2" w14:textId="229DC7DD" w:rsidR="004123DA" w:rsidRPr="00DE7FC0" w:rsidRDefault="004123DA" w:rsidP="004123DA">
      <w:pPr>
        <w:autoSpaceDE w:val="0"/>
        <w:autoSpaceDN w:val="0"/>
        <w:adjustRightInd w:val="0"/>
        <w:rPr>
          <w:rFonts w:cs="Times New Roman"/>
          <w:color w:val="000000"/>
          <w:szCs w:val="24"/>
        </w:rPr>
      </w:pPr>
      <w:r w:rsidRPr="00DE7FC0">
        <w:rPr>
          <w:rFonts w:cs="Times New Roman"/>
          <w:b/>
          <w:color w:val="000000"/>
          <w:szCs w:val="24"/>
        </w:rPr>
        <w:lastRenderedPageBreak/>
        <w:t xml:space="preserve">A.4 </w:t>
      </w:r>
      <w:r w:rsidRPr="00DE7FC0">
        <w:rPr>
          <w:rFonts w:cs="Times New Roman"/>
          <w:color w:val="000000"/>
          <w:szCs w:val="24"/>
        </w:rPr>
        <w:t>The work of</w:t>
      </w:r>
      <w:r w:rsidRPr="00DE7FC0">
        <w:rPr>
          <w:rFonts w:cs="Times New Roman"/>
          <w:b/>
          <w:color w:val="000000"/>
          <w:szCs w:val="24"/>
        </w:rPr>
        <w:t xml:space="preserve"> SME owners</w:t>
      </w:r>
      <w:r w:rsidRPr="00DE7FC0">
        <w:rPr>
          <w:rFonts w:cs="Times New Roman"/>
          <w:color w:val="000000"/>
          <w:szCs w:val="24"/>
        </w:rPr>
        <w:t xml:space="preserve"> for the action (i.e. </w:t>
      </w:r>
      <w:r w:rsidRPr="00DE7FC0">
        <w:rPr>
          <w:rFonts w:cs="Times New Roman"/>
          <w:bCs/>
          <w:color w:val="000000"/>
          <w:szCs w:val="24"/>
        </w:rPr>
        <w:t>owners</w:t>
      </w:r>
      <w:r w:rsidRPr="00DE7FC0">
        <w:rPr>
          <w:rFonts w:cs="Times New Roman"/>
          <w:b/>
          <w:bCs/>
          <w:color w:val="000000"/>
          <w:szCs w:val="24"/>
        </w:rPr>
        <w:t xml:space="preserve"> </w:t>
      </w:r>
      <w:r w:rsidRPr="00DE7FC0">
        <w:rPr>
          <w:rFonts w:cs="Times New Roman"/>
          <w:color w:val="000000"/>
          <w:szCs w:val="24"/>
        </w:rPr>
        <w:t>of beneficiaries that are small and medium-sized enterprises</w:t>
      </w:r>
      <w:r w:rsidRPr="00DE7FC0">
        <w:rPr>
          <w:rFonts w:cs="Times New Roman"/>
          <w:color w:val="000000"/>
          <w:position w:val="4"/>
          <w:sz w:val="20"/>
          <w:szCs w:val="24"/>
          <w:vertAlign w:val="superscript"/>
        </w:rPr>
        <w:footnoteReference w:id="22"/>
      </w:r>
      <w:r w:rsidRPr="00DE7FC0">
        <w:rPr>
          <w:rFonts w:cs="Times New Roman"/>
          <w:color w:val="000000"/>
          <w:szCs w:val="24"/>
        </w:rPr>
        <w:t xml:space="preserve"> not receiving a salary) or </w:t>
      </w:r>
      <w:r w:rsidRPr="00DE7FC0">
        <w:rPr>
          <w:rFonts w:cs="Times New Roman"/>
          <w:b/>
          <w:color w:val="000000"/>
          <w:szCs w:val="24"/>
        </w:rPr>
        <w:t>natural person beneficiaries</w:t>
      </w:r>
      <w:r w:rsidRPr="00DE7FC0">
        <w:rPr>
          <w:rFonts w:cs="Times New Roman"/>
          <w:color w:val="000000"/>
          <w:szCs w:val="24"/>
        </w:rPr>
        <w:t xml:space="preserve"> (i.e. beneficiaries that are natural persons not receiving a salary) may be </w:t>
      </w:r>
      <w:r w:rsidRPr="00DE7FC0">
        <w:rPr>
          <w:color w:val="000000"/>
        </w:rPr>
        <w:t>declared as personnel costs</w:t>
      </w:r>
      <w:r w:rsidRPr="00DE7FC0">
        <w:rPr>
          <w:rFonts w:cs="Times New Roman"/>
          <w:color w:val="000000"/>
          <w:szCs w:val="24"/>
        </w:rPr>
        <w:t xml:space="preserve">, </w:t>
      </w:r>
      <w:r w:rsidR="001B3AC4" w:rsidRPr="00DE7FC0">
        <w:rPr>
          <w:color w:val="000000"/>
        </w:rPr>
        <w:t xml:space="preserve">if and as declared eligible in the call conditions, </w:t>
      </w:r>
      <w:r w:rsidR="007F5284" w:rsidRPr="00DE7FC0">
        <w:rPr>
          <w:rFonts w:cs="Times New Roman"/>
          <w:color w:val="000000"/>
          <w:szCs w:val="24"/>
        </w:rPr>
        <w:t xml:space="preserve">provided </w:t>
      </w:r>
      <w:r w:rsidRPr="00DE7FC0">
        <w:rPr>
          <w:rFonts w:cs="Times New Roman"/>
          <w:color w:val="000000"/>
          <w:szCs w:val="24"/>
        </w:rPr>
        <w:t xml:space="preserve">they </w:t>
      </w:r>
      <w:r w:rsidRPr="00DE7FC0">
        <w:rPr>
          <w:szCs w:val="24"/>
        </w:rPr>
        <w:t xml:space="preserve">fulfil the general eligibility conditions and are calculated as unit costs </w:t>
      </w:r>
      <w:r w:rsidRPr="00DE7FC0">
        <w:rPr>
          <w:rFonts w:cs="Times New Roman"/>
          <w:color w:val="000000"/>
          <w:szCs w:val="24"/>
        </w:rPr>
        <w:t>in accordance with the method set out in Annex 2a.</w:t>
      </w:r>
    </w:p>
    <w:p w14:paraId="04A3784A" w14:textId="1A0920CF" w:rsidR="004123DA" w:rsidRPr="00DE7FC0" w:rsidRDefault="004123DA" w:rsidP="004123DA">
      <w:pPr>
        <w:autoSpaceDE w:val="0"/>
        <w:autoSpaceDN w:val="0"/>
        <w:adjustRightInd w:val="0"/>
        <w:rPr>
          <w:color w:val="000000"/>
        </w:rPr>
      </w:pPr>
      <w:r w:rsidRPr="00DE7FC0">
        <w:rPr>
          <w:b/>
          <w:color w:val="000000"/>
        </w:rPr>
        <w:t xml:space="preserve">A.5 </w:t>
      </w:r>
      <w:r w:rsidRPr="00DE7FC0">
        <w:rPr>
          <w:color w:val="000000"/>
        </w:rPr>
        <w:t xml:space="preserve">The work of </w:t>
      </w:r>
      <w:r w:rsidRPr="00DE7FC0">
        <w:rPr>
          <w:b/>
          <w:color w:val="000000"/>
        </w:rPr>
        <w:t>volunteers</w:t>
      </w:r>
      <w:r w:rsidRPr="00DE7FC0">
        <w:rPr>
          <w:color w:val="000000"/>
        </w:rPr>
        <w:t xml:space="preserve"> </w:t>
      </w:r>
      <w:r w:rsidRPr="00DE7FC0">
        <w:rPr>
          <w:rFonts w:cs="Times New Roman"/>
          <w:color w:val="000000"/>
          <w:szCs w:val="24"/>
        </w:rPr>
        <w:t xml:space="preserve">for the action </w:t>
      </w:r>
      <w:r w:rsidRPr="00DE7FC0">
        <w:rPr>
          <w:color w:val="000000"/>
        </w:rPr>
        <w:t xml:space="preserve">(i.e. persons who freely work for an organisation, on a non-compulsory basis and without being paid) may be declared as personnel costs, if and as declared eligible in the call conditions, if </w:t>
      </w:r>
      <w:r w:rsidRPr="00DE7FC0">
        <w:t>they</w:t>
      </w:r>
      <w:r w:rsidRPr="00DE7FC0">
        <w:rPr>
          <w:szCs w:val="24"/>
        </w:rPr>
        <w:t xml:space="preserve"> fulfil the general eligibility conditions and are calculated as unit costs in accordance with the method set out in Annex 2a</w:t>
      </w:r>
      <w:r w:rsidRPr="00DE7FC0">
        <w:rPr>
          <w:color w:val="000000"/>
        </w:rPr>
        <w:t xml:space="preserve">. </w:t>
      </w:r>
    </w:p>
    <w:p w14:paraId="0E4A6FD9" w14:textId="77777777" w:rsidR="004123DA" w:rsidRPr="00DE7FC0" w:rsidRDefault="004123DA" w:rsidP="004123DA">
      <w:pPr>
        <w:autoSpaceDE w:val="0"/>
        <w:autoSpaceDN w:val="0"/>
        <w:adjustRightInd w:val="0"/>
        <w:rPr>
          <w:szCs w:val="24"/>
        </w:rPr>
      </w:pPr>
      <w:r w:rsidRPr="00DE7FC0">
        <w:rPr>
          <w:color w:val="000000"/>
        </w:rPr>
        <w:t>They</w:t>
      </w:r>
      <w:r w:rsidRPr="00DE7FC0">
        <w:rPr>
          <w:szCs w:val="24"/>
        </w:rPr>
        <w:t>:</w:t>
      </w:r>
    </w:p>
    <w:p w14:paraId="58B19DD0" w14:textId="77777777" w:rsidR="004123DA" w:rsidRPr="00DE7FC0" w:rsidRDefault="004123DA" w:rsidP="004123DA">
      <w:pPr>
        <w:numPr>
          <w:ilvl w:val="0"/>
          <w:numId w:val="53"/>
        </w:numPr>
        <w:autoSpaceDE w:val="0"/>
        <w:autoSpaceDN w:val="0"/>
        <w:adjustRightInd w:val="0"/>
        <w:ind w:left="720"/>
        <w:rPr>
          <w:color w:val="000000"/>
        </w:rPr>
      </w:pPr>
      <w:r w:rsidRPr="00DE7FC0">
        <w:rPr>
          <w:color w:val="000000"/>
        </w:rPr>
        <w:t>may not exceed the maximum amount for volunteers for the action (which corresponds to 50% of the total (ineligible and eligible) project costs and contributions estimated in the proposal)</w:t>
      </w:r>
    </w:p>
    <w:p w14:paraId="3100276E" w14:textId="77777777" w:rsidR="004123DA" w:rsidRPr="00DE7FC0" w:rsidRDefault="004123DA" w:rsidP="004123DA">
      <w:pPr>
        <w:numPr>
          <w:ilvl w:val="0"/>
          <w:numId w:val="53"/>
        </w:numPr>
        <w:autoSpaceDE w:val="0"/>
        <w:autoSpaceDN w:val="0"/>
        <w:adjustRightInd w:val="0"/>
        <w:ind w:left="720"/>
      </w:pPr>
      <w:r w:rsidRPr="00DE7FC0">
        <w:rPr>
          <w:color w:val="000000"/>
        </w:rPr>
        <w:t xml:space="preserve">may not exceed </w:t>
      </w:r>
      <w:r w:rsidRPr="00DE7FC0">
        <w:rPr>
          <w:szCs w:val="24"/>
        </w:rPr>
        <w:t>the maximum amount for volunteers for each beneficiary set out in Annex 2</w:t>
      </w:r>
    </w:p>
    <w:p w14:paraId="6DF56BE4" w14:textId="77777777" w:rsidR="004123DA" w:rsidRPr="00DE7FC0" w:rsidRDefault="004123DA" w:rsidP="004123DA">
      <w:pPr>
        <w:numPr>
          <w:ilvl w:val="0"/>
          <w:numId w:val="53"/>
        </w:numPr>
        <w:autoSpaceDE w:val="0"/>
        <w:autoSpaceDN w:val="0"/>
        <w:adjustRightInd w:val="0"/>
        <w:ind w:left="720"/>
      </w:pPr>
      <w:r w:rsidRPr="00DE7FC0">
        <w:rPr>
          <w:szCs w:val="24"/>
        </w:rPr>
        <w:t>may not make the maximum EU contribution to costs higher than the total eligible costs without volunteers.</w:t>
      </w:r>
    </w:p>
    <w:p w14:paraId="7B390E39" w14:textId="6B3C6F87" w:rsidR="004123DA" w:rsidRPr="00DE7FC0" w:rsidRDefault="004123DA" w:rsidP="004123DA">
      <w:pPr>
        <w:autoSpaceDE w:val="0"/>
        <w:autoSpaceDN w:val="0"/>
        <w:adjustRightInd w:val="0"/>
        <w:rPr>
          <w:rFonts w:eastAsia="Times New Roman" w:cs="Times New Roman"/>
          <w:szCs w:val="24"/>
          <w:lang w:eastAsia="en-GB"/>
        </w:rPr>
      </w:pPr>
      <w:r w:rsidRPr="00DE7FC0">
        <w:rPr>
          <w:rFonts w:eastAsia="Times New Roman" w:cs="Times New Roman"/>
          <w:szCs w:val="24"/>
          <w:lang w:eastAsia="en-GB"/>
        </w:rPr>
        <w:t xml:space="preserve">If also indirect costs for volunteers are declared eligible in the call conditions, the amount of indirect costs may be added to the </w:t>
      </w:r>
      <w:proofErr w:type="gramStart"/>
      <w:r w:rsidRPr="00DE7FC0">
        <w:rPr>
          <w:rFonts w:eastAsia="Times New Roman" w:cs="Times New Roman"/>
          <w:szCs w:val="24"/>
          <w:lang w:eastAsia="en-GB"/>
        </w:rPr>
        <w:t>volunteers</w:t>
      </w:r>
      <w:proofErr w:type="gramEnd"/>
      <w:r w:rsidRPr="00DE7FC0">
        <w:rPr>
          <w:rFonts w:eastAsia="Times New Roman" w:cs="Times New Roman"/>
          <w:szCs w:val="24"/>
          <w:lang w:eastAsia="en-GB"/>
        </w:rPr>
        <w:t xml:space="preserve"> costs category in Annex 2, at the flat-rate set out in Point E.</w:t>
      </w:r>
    </w:p>
    <w:p w14:paraId="75675EFA" w14:textId="77777777" w:rsidR="004123DA" w:rsidRPr="00DE7FC0" w:rsidRDefault="004123DA" w:rsidP="004123DA">
      <w:pPr>
        <w:autoSpaceDE w:val="0"/>
        <w:autoSpaceDN w:val="0"/>
        <w:adjustRightInd w:val="0"/>
        <w:rPr>
          <w:b/>
          <w:szCs w:val="24"/>
        </w:rPr>
      </w:pPr>
      <w:r w:rsidRPr="00DE7FC0">
        <w:rPr>
          <w:b/>
          <w:szCs w:val="24"/>
        </w:rPr>
        <w:t xml:space="preserve">B. Subcontracting costs </w:t>
      </w:r>
    </w:p>
    <w:p w14:paraId="16B08E24" w14:textId="042035A9" w:rsidR="004123DA" w:rsidRPr="00DE7FC0" w:rsidRDefault="004123DA" w:rsidP="004123DA">
      <w:pPr>
        <w:autoSpaceDE w:val="0"/>
        <w:autoSpaceDN w:val="0"/>
        <w:adjustRightInd w:val="0"/>
        <w:rPr>
          <w:szCs w:val="24"/>
        </w:rPr>
      </w:pPr>
      <w:r w:rsidRPr="00DE7FC0">
        <w:rPr>
          <w:b/>
          <w:szCs w:val="24"/>
        </w:rPr>
        <w:t xml:space="preserve">Subcontracting costs </w:t>
      </w:r>
      <w:r w:rsidRPr="00DE7FC0">
        <w:rPr>
          <w:rFonts w:cs="Times New Roman"/>
          <w:color w:val="000000"/>
          <w:szCs w:val="24"/>
        </w:rPr>
        <w:t xml:space="preserve">for the action </w:t>
      </w:r>
      <w:r w:rsidRPr="00DE7FC0">
        <w:rPr>
          <w:szCs w:val="24"/>
        </w:rPr>
        <w:t>(including related duties, taxes and charges,</w:t>
      </w:r>
      <w:r w:rsidRPr="00DE7FC0">
        <w:rPr>
          <w:i/>
          <w:color w:val="FF0000"/>
          <w:szCs w:val="24"/>
        </w:rPr>
        <w:t xml:space="preserve"> </w:t>
      </w:r>
      <w:r w:rsidRPr="00DE7FC0">
        <w:rPr>
          <w:szCs w:val="24"/>
        </w:rPr>
        <w:t>such as non-deductible or non-refundable value added tax (VAT)) are eligible,</w:t>
      </w:r>
      <w:r w:rsidRPr="00DE7FC0">
        <w:rPr>
          <w:b/>
          <w:szCs w:val="24"/>
        </w:rPr>
        <w:t xml:space="preserve"> </w:t>
      </w:r>
      <w:r w:rsidRPr="00DE7FC0">
        <w:rPr>
          <w:szCs w:val="24"/>
        </w:rPr>
        <w:t xml:space="preserve">if they are calculated on the basis of the costs actually incurred, fulfil the general eligibility conditions and are awarded using the beneficiary’s usual purchasing practices </w:t>
      </w:r>
      <w:r w:rsidRPr="00DE7FC0">
        <w:t xml:space="preserve">— </w:t>
      </w:r>
      <w:r w:rsidRPr="00DE7FC0">
        <w:rPr>
          <w:szCs w:val="24"/>
        </w:rPr>
        <w:t xml:space="preserve">provided these ensure subcontracts with best value for money (or if appropriate the lowest price) and that there is no conflict of interests (see Article 12). </w:t>
      </w:r>
    </w:p>
    <w:p w14:paraId="0E49A87D" w14:textId="77777777" w:rsidR="004123DA" w:rsidRPr="00DE7FC0" w:rsidRDefault="004123DA" w:rsidP="004123DA">
      <w:pPr>
        <w:rPr>
          <w:szCs w:val="24"/>
        </w:rPr>
      </w:pPr>
      <w:r w:rsidRPr="00DE7FC0">
        <w:rPr>
          <w:szCs w:val="24"/>
        </w:rPr>
        <w:t>Beneficiaries that are ‘contracting authorities/entities’ within the meaning of the EU Directives on public procurement must also comply with the applicable national law on public procurement.</w:t>
      </w:r>
    </w:p>
    <w:p w14:paraId="29E133F3" w14:textId="20B03354" w:rsidR="004123DA" w:rsidRPr="00DE7FC0" w:rsidRDefault="004123DA" w:rsidP="004123DA">
      <w:pPr>
        <w:adjustRightInd w:val="0"/>
        <w:rPr>
          <w:i/>
          <w:szCs w:val="24"/>
        </w:rPr>
      </w:pPr>
      <w:r w:rsidRPr="00DE7FC0">
        <w:rPr>
          <w:szCs w:val="24"/>
        </w:rPr>
        <w:t>Subcontracting may cover only a limited part of the action.</w:t>
      </w:r>
    </w:p>
    <w:p w14:paraId="3F92CDBD" w14:textId="2A071D81" w:rsidR="004123DA" w:rsidRPr="00DE7FC0" w:rsidRDefault="004123DA" w:rsidP="004123DA">
      <w:pPr>
        <w:rPr>
          <w:szCs w:val="24"/>
        </w:rPr>
      </w:pPr>
      <w:r w:rsidRPr="00DE7FC0">
        <w:rPr>
          <w:szCs w:val="24"/>
        </w:rPr>
        <w:lastRenderedPageBreak/>
        <w:t>The tasks to be subcontracted and the estimated cost for each subcontract must be set out in Annex 1 and the total estimated costs of subcontracting per beneficiary must be set out in Annex 2 (or may be approved ex post in the periodic report, if the use of subcontracting does not entail changes to the Agreement which would call into question the decision awarding the grant or breach the principle of equal treatment of applicants; ‘simplified approval procedure’).</w:t>
      </w:r>
    </w:p>
    <w:p w14:paraId="7DEBAB0A" w14:textId="77777777" w:rsidR="004123DA" w:rsidRPr="00DE7FC0" w:rsidRDefault="004123DA" w:rsidP="004123DA">
      <w:pPr>
        <w:adjustRightInd w:val="0"/>
        <w:rPr>
          <w:b/>
          <w:szCs w:val="24"/>
        </w:rPr>
      </w:pPr>
      <w:r w:rsidRPr="00DE7FC0">
        <w:rPr>
          <w:b/>
          <w:szCs w:val="24"/>
        </w:rPr>
        <w:t>C. Purchase costs</w:t>
      </w:r>
      <w:r w:rsidRPr="00DE7FC0" w:rsidDel="004954B7">
        <w:rPr>
          <w:b/>
          <w:szCs w:val="24"/>
        </w:rPr>
        <w:t xml:space="preserve"> </w:t>
      </w:r>
    </w:p>
    <w:p w14:paraId="07E39A49" w14:textId="1B32A215" w:rsidR="004123DA" w:rsidRPr="00DE7FC0" w:rsidRDefault="004123DA" w:rsidP="004123DA">
      <w:pPr>
        <w:adjustRightInd w:val="0"/>
        <w:rPr>
          <w:szCs w:val="24"/>
        </w:rPr>
      </w:pPr>
      <w:r w:rsidRPr="00DE7FC0">
        <w:rPr>
          <w:b/>
          <w:szCs w:val="24"/>
        </w:rPr>
        <w:t xml:space="preserve">Purchase costs </w:t>
      </w:r>
      <w:r w:rsidRPr="00DE7FC0">
        <w:rPr>
          <w:rFonts w:cs="Times New Roman"/>
          <w:color w:val="000000"/>
          <w:szCs w:val="24"/>
        </w:rPr>
        <w:t xml:space="preserve">for the action </w:t>
      </w:r>
      <w:r w:rsidRPr="00DE7FC0">
        <w:rPr>
          <w:szCs w:val="24"/>
        </w:rPr>
        <w:t>(including related duties, taxes and charges,</w:t>
      </w:r>
      <w:r w:rsidRPr="00DE7FC0">
        <w:rPr>
          <w:i/>
          <w:color w:val="FF0000"/>
          <w:szCs w:val="24"/>
        </w:rPr>
        <w:t xml:space="preserve"> </w:t>
      </w:r>
      <w:r w:rsidRPr="00DE7FC0">
        <w:rPr>
          <w:szCs w:val="24"/>
        </w:rPr>
        <w:t>such as non-deductible or non-refundable value added tax (VAT)) are eligible if they fulfil the general eligibility conditions and are bought using the beneficiary’s usual purchasing practices</w:t>
      </w:r>
      <w:r w:rsidRPr="00DE7FC0">
        <w:t xml:space="preserve"> —</w:t>
      </w:r>
      <w:r w:rsidRPr="00DE7FC0">
        <w:rPr>
          <w:szCs w:val="24"/>
        </w:rPr>
        <w:t xml:space="preserve"> provided these ensure purchases with best value for money (or if appropriate the lowest price) and that there is no conflict of interests (see Article 12).</w:t>
      </w:r>
    </w:p>
    <w:p w14:paraId="41A2A61B" w14:textId="77777777" w:rsidR="004123DA" w:rsidRPr="00DE7FC0" w:rsidRDefault="004123DA" w:rsidP="004123DA">
      <w:pPr>
        <w:rPr>
          <w:szCs w:val="24"/>
        </w:rPr>
      </w:pPr>
      <w:r w:rsidRPr="00DE7FC0">
        <w:rPr>
          <w:szCs w:val="24"/>
        </w:rPr>
        <w:t>Beneficiaries that are ‘contracting authorities/entities’ within the meaning of the EU Directives on public procurement must also comply with the applicable national law on public procurement.</w:t>
      </w:r>
    </w:p>
    <w:p w14:paraId="17CB2D82" w14:textId="405738CA" w:rsidR="004123DA" w:rsidRPr="00DE7FC0" w:rsidRDefault="004123DA" w:rsidP="004123DA">
      <w:pPr>
        <w:tabs>
          <w:tab w:val="left" w:pos="851"/>
        </w:tabs>
        <w:rPr>
          <w:rFonts w:eastAsia="Calibri" w:cs="Times New Roman"/>
          <w:i/>
          <w:strike/>
          <w:szCs w:val="24"/>
        </w:rPr>
      </w:pPr>
    </w:p>
    <w:p w14:paraId="689D8394" w14:textId="3EA75FE6" w:rsidR="004123DA" w:rsidRPr="00DE7FC0" w:rsidRDefault="004123DA" w:rsidP="004123DA">
      <w:pPr>
        <w:autoSpaceDE w:val="0"/>
        <w:autoSpaceDN w:val="0"/>
        <w:adjustRightInd w:val="0"/>
        <w:rPr>
          <w:b/>
          <w:szCs w:val="24"/>
        </w:rPr>
      </w:pPr>
      <w:r w:rsidRPr="00DE7FC0">
        <w:rPr>
          <w:b/>
          <w:szCs w:val="24"/>
        </w:rPr>
        <w:t>C.1 Travel</w:t>
      </w:r>
      <w:r w:rsidR="0082796D">
        <w:rPr>
          <w:b/>
          <w:szCs w:val="24"/>
        </w:rPr>
        <w:t xml:space="preserve">, accommodation </w:t>
      </w:r>
      <w:r w:rsidRPr="00DE7FC0">
        <w:rPr>
          <w:b/>
          <w:szCs w:val="24"/>
        </w:rPr>
        <w:t>and subsistence</w:t>
      </w:r>
    </w:p>
    <w:p w14:paraId="58DF3D37" w14:textId="77777777" w:rsidR="004123DA" w:rsidRPr="00DE7FC0" w:rsidRDefault="004123DA" w:rsidP="004123DA">
      <w:pPr>
        <w:autoSpaceDE w:val="0"/>
        <w:autoSpaceDN w:val="0"/>
        <w:adjustRightInd w:val="0"/>
        <w:rPr>
          <w:szCs w:val="24"/>
        </w:rPr>
      </w:pPr>
      <w:r w:rsidRPr="00DE7FC0">
        <w:rPr>
          <w:szCs w:val="24"/>
        </w:rPr>
        <w:t xml:space="preserve">Purchases for </w:t>
      </w:r>
      <w:r w:rsidRPr="00DE7FC0">
        <w:rPr>
          <w:b/>
          <w:szCs w:val="24"/>
        </w:rPr>
        <w:t>travel, accommodation</w:t>
      </w:r>
      <w:r w:rsidRPr="00DE7FC0">
        <w:rPr>
          <w:szCs w:val="24"/>
        </w:rPr>
        <w:t xml:space="preserve"> and </w:t>
      </w:r>
      <w:r w:rsidRPr="00DE7FC0">
        <w:rPr>
          <w:b/>
          <w:szCs w:val="24"/>
        </w:rPr>
        <w:t>subsistence</w:t>
      </w:r>
      <w:r w:rsidRPr="00DE7FC0">
        <w:rPr>
          <w:szCs w:val="24"/>
        </w:rPr>
        <w:t xml:space="preserve"> must be calculated as follows:</w:t>
      </w:r>
    </w:p>
    <w:p w14:paraId="073C471E" w14:textId="6031FE36" w:rsidR="004123DA" w:rsidRPr="00DE7FC0" w:rsidRDefault="004123DA" w:rsidP="004123DA">
      <w:pPr>
        <w:pStyle w:val="ListParagraph"/>
        <w:numPr>
          <w:ilvl w:val="0"/>
          <w:numId w:val="108"/>
        </w:numPr>
        <w:autoSpaceDE w:val="0"/>
        <w:autoSpaceDN w:val="0"/>
        <w:adjustRightInd w:val="0"/>
        <w:rPr>
          <w:szCs w:val="24"/>
        </w:rPr>
      </w:pPr>
      <w:r w:rsidRPr="00DE7FC0">
        <w:rPr>
          <w:szCs w:val="24"/>
        </w:rPr>
        <w:t>travel:</w:t>
      </w:r>
      <w:r w:rsidRPr="00DE7FC0">
        <w:rPr>
          <w:i/>
          <w:color w:val="FF0000"/>
          <w:szCs w:val="24"/>
        </w:rPr>
        <w:t xml:space="preserve"> </w:t>
      </w:r>
      <w:r w:rsidRPr="00DE7FC0">
        <w:rPr>
          <w:szCs w:val="24"/>
        </w:rPr>
        <w:t xml:space="preserve">as unit costs in accordance with the method set out in Annex 2a if covered by Decision </w:t>
      </w:r>
      <w:proofErr w:type="gramStart"/>
      <w:r w:rsidRPr="00DE7FC0">
        <w:rPr>
          <w:szCs w:val="24"/>
        </w:rPr>
        <w:t>C(</w:t>
      </w:r>
      <w:proofErr w:type="gramEnd"/>
      <w:r w:rsidRPr="00DE7FC0">
        <w:rPr>
          <w:szCs w:val="24"/>
        </w:rPr>
        <w:t>2021)35</w:t>
      </w:r>
      <w:r w:rsidRPr="00DE7FC0">
        <w:rPr>
          <w:rStyle w:val="FootnoteReference"/>
          <w:szCs w:val="24"/>
        </w:rPr>
        <w:footnoteReference w:id="23"/>
      </w:r>
      <w:r w:rsidRPr="00DE7FC0">
        <w:rPr>
          <w:szCs w:val="24"/>
        </w:rPr>
        <w:t xml:space="preserve"> or otherwise as costs actually incurred and in line with the beneficiary’s usual practices on travel</w:t>
      </w:r>
    </w:p>
    <w:p w14:paraId="2E80FF19" w14:textId="4A38DA2A" w:rsidR="004123DA" w:rsidRPr="00DE7FC0" w:rsidRDefault="004123DA" w:rsidP="004123DA">
      <w:pPr>
        <w:pStyle w:val="ListParagraph"/>
        <w:numPr>
          <w:ilvl w:val="0"/>
          <w:numId w:val="108"/>
        </w:numPr>
        <w:autoSpaceDE w:val="0"/>
        <w:autoSpaceDN w:val="0"/>
        <w:adjustRightInd w:val="0"/>
        <w:rPr>
          <w:szCs w:val="24"/>
        </w:rPr>
      </w:pPr>
      <w:r w:rsidRPr="00DE7FC0">
        <w:rPr>
          <w:szCs w:val="24"/>
        </w:rPr>
        <w:t xml:space="preserve">accommodation: as unit costs in accordance with the method set out in Annex 2a if covered by Decision </w:t>
      </w:r>
      <w:proofErr w:type="gramStart"/>
      <w:r w:rsidRPr="00DE7FC0">
        <w:rPr>
          <w:szCs w:val="24"/>
        </w:rPr>
        <w:t>C(</w:t>
      </w:r>
      <w:proofErr w:type="gramEnd"/>
      <w:r w:rsidRPr="00DE7FC0">
        <w:rPr>
          <w:szCs w:val="24"/>
        </w:rPr>
        <w:t>2021)35</w:t>
      </w:r>
      <w:r w:rsidRPr="00DE7FC0">
        <w:rPr>
          <w:rStyle w:val="FootnoteReference"/>
          <w:szCs w:val="24"/>
        </w:rPr>
        <w:footnoteReference w:id="24"/>
      </w:r>
      <w:r w:rsidRPr="00DE7FC0">
        <w:rPr>
          <w:szCs w:val="24"/>
        </w:rPr>
        <w:t xml:space="preserve"> or otherwise as costs actually incurred and in line with the beneficiary’s usual practices on travel</w:t>
      </w:r>
    </w:p>
    <w:p w14:paraId="25C73A93" w14:textId="233C22D0" w:rsidR="004123DA" w:rsidRPr="00DE7FC0" w:rsidRDefault="004123DA" w:rsidP="004123DA">
      <w:pPr>
        <w:pStyle w:val="ListParagraph"/>
        <w:numPr>
          <w:ilvl w:val="0"/>
          <w:numId w:val="108"/>
        </w:numPr>
        <w:autoSpaceDE w:val="0"/>
        <w:autoSpaceDN w:val="0"/>
        <w:adjustRightInd w:val="0"/>
        <w:rPr>
          <w:szCs w:val="24"/>
        </w:rPr>
      </w:pPr>
      <w:r w:rsidRPr="00DE7FC0">
        <w:rPr>
          <w:szCs w:val="24"/>
        </w:rPr>
        <w:t xml:space="preserve">subsistence: as unit costs in accordance with the method set out in Annex 2a if covered by Decision </w:t>
      </w:r>
      <w:proofErr w:type="gramStart"/>
      <w:r w:rsidRPr="00DE7FC0">
        <w:rPr>
          <w:szCs w:val="24"/>
        </w:rPr>
        <w:t>C(</w:t>
      </w:r>
      <w:proofErr w:type="gramEnd"/>
      <w:r w:rsidRPr="00DE7FC0">
        <w:rPr>
          <w:szCs w:val="24"/>
        </w:rPr>
        <w:t>2021)35</w:t>
      </w:r>
      <w:r w:rsidRPr="00DE7FC0">
        <w:rPr>
          <w:rStyle w:val="FootnoteReference"/>
          <w:szCs w:val="24"/>
        </w:rPr>
        <w:footnoteReference w:id="25"/>
      </w:r>
      <w:r w:rsidRPr="00DE7FC0">
        <w:rPr>
          <w:szCs w:val="24"/>
        </w:rPr>
        <w:t xml:space="preserve"> or otherwise as costs actually incurred and in line with the beneficiary’s usual practices on travel</w:t>
      </w:r>
    </w:p>
    <w:p w14:paraId="671EE0BB" w14:textId="77777777" w:rsidR="004123DA" w:rsidRPr="00DE7FC0" w:rsidRDefault="004123DA" w:rsidP="004123DA">
      <w:pPr>
        <w:autoSpaceDE w:val="0"/>
        <w:autoSpaceDN w:val="0"/>
        <w:adjustRightInd w:val="0"/>
        <w:rPr>
          <w:b/>
          <w:szCs w:val="24"/>
        </w:rPr>
      </w:pPr>
      <w:r w:rsidRPr="00DE7FC0">
        <w:rPr>
          <w:b/>
          <w:szCs w:val="24"/>
        </w:rPr>
        <w:t>C.2 Equipment</w:t>
      </w:r>
    </w:p>
    <w:p w14:paraId="7208238F" w14:textId="77777777" w:rsidR="004123DA" w:rsidRPr="00DE7FC0" w:rsidRDefault="004123DA" w:rsidP="004123DA">
      <w:pPr>
        <w:autoSpaceDE w:val="0"/>
        <w:autoSpaceDN w:val="0"/>
        <w:adjustRightInd w:val="0"/>
        <w:rPr>
          <w:szCs w:val="24"/>
        </w:rPr>
      </w:pPr>
      <w:r w:rsidRPr="00DE7FC0">
        <w:rPr>
          <w:szCs w:val="24"/>
        </w:rPr>
        <w:t>Purchases of</w:t>
      </w:r>
      <w:r w:rsidRPr="00DE7FC0">
        <w:rPr>
          <w:b/>
          <w:szCs w:val="24"/>
        </w:rPr>
        <w:t xml:space="preserve"> equipment, infrastructure or other assets</w:t>
      </w:r>
      <w:r w:rsidRPr="00DE7FC0">
        <w:rPr>
          <w:szCs w:val="24"/>
        </w:rPr>
        <w:t xml:space="preserve"> used for the action must be declared as depreciation costs, calculated </w:t>
      </w:r>
      <w:proofErr w:type="gramStart"/>
      <w:r w:rsidRPr="00DE7FC0">
        <w:rPr>
          <w:szCs w:val="24"/>
        </w:rPr>
        <w:t>on the basis of</w:t>
      </w:r>
      <w:proofErr w:type="gramEnd"/>
      <w:r w:rsidRPr="00DE7FC0">
        <w:rPr>
          <w:szCs w:val="24"/>
        </w:rPr>
        <w:t xml:space="preserve"> the costs actually incurred and written off in accordance with international accounting standards and the beneficiary’s usual accounting practices.</w:t>
      </w:r>
    </w:p>
    <w:p w14:paraId="3D4909BA" w14:textId="77777777" w:rsidR="004123DA" w:rsidRPr="00DE7FC0" w:rsidRDefault="004123DA" w:rsidP="004123DA">
      <w:pPr>
        <w:autoSpaceDE w:val="0"/>
        <w:autoSpaceDN w:val="0"/>
        <w:adjustRightInd w:val="0"/>
        <w:rPr>
          <w:rFonts w:eastAsia="Calibri" w:cs="Times New Roman"/>
          <w:b/>
          <w:i/>
          <w:szCs w:val="24"/>
        </w:rPr>
      </w:pPr>
      <w:r w:rsidRPr="00DE7FC0">
        <w:rPr>
          <w:rFonts w:eastAsia="Calibri" w:cs="Times New Roman"/>
          <w:szCs w:val="24"/>
        </w:rPr>
        <w:lastRenderedPageBreak/>
        <w:t xml:space="preserve">Only the portion of the costs that corresponds to the rate of actual use for the action during the action duration can be </w:t>
      </w:r>
      <w:proofErr w:type="gramStart"/>
      <w:r w:rsidRPr="00DE7FC0">
        <w:rPr>
          <w:rFonts w:eastAsia="Calibri" w:cs="Times New Roman"/>
          <w:szCs w:val="24"/>
        </w:rPr>
        <w:t>taken into account</w:t>
      </w:r>
      <w:proofErr w:type="gramEnd"/>
      <w:r w:rsidRPr="00DE7FC0">
        <w:rPr>
          <w:rFonts w:eastAsia="Calibri" w:cs="Times New Roman"/>
          <w:szCs w:val="24"/>
        </w:rPr>
        <w:t>.</w:t>
      </w:r>
    </w:p>
    <w:p w14:paraId="36070A40" w14:textId="6C0133F0" w:rsidR="004123DA" w:rsidRPr="00DE7FC0" w:rsidRDefault="004123DA" w:rsidP="004123DA">
      <w:pPr>
        <w:autoSpaceDE w:val="0"/>
        <w:autoSpaceDN w:val="0"/>
        <w:adjustRightInd w:val="0"/>
        <w:rPr>
          <w:i/>
          <w:szCs w:val="24"/>
        </w:rPr>
      </w:pPr>
      <w:r w:rsidRPr="00DE7FC0">
        <w:rPr>
          <w:szCs w:val="24"/>
        </w:rPr>
        <w:t xml:space="preserve">Costs for </w:t>
      </w:r>
      <w:r w:rsidRPr="00DE7FC0">
        <w:rPr>
          <w:b/>
          <w:szCs w:val="24"/>
        </w:rPr>
        <w:t xml:space="preserve">renting or leasing </w:t>
      </w:r>
      <w:r w:rsidRPr="00DE7FC0">
        <w:rPr>
          <w:szCs w:val="24"/>
        </w:rPr>
        <w:t xml:space="preserve">equipment, infrastructure or other assets are also eligible, if they do not exceed the depreciation costs of similar equipment, infrastructure or assets and do not include any financing fees. </w:t>
      </w:r>
    </w:p>
    <w:p w14:paraId="4720FF62" w14:textId="77777777" w:rsidR="004123DA" w:rsidRPr="00DE7FC0" w:rsidRDefault="004123DA" w:rsidP="004123DA">
      <w:pPr>
        <w:autoSpaceDE w:val="0"/>
        <w:autoSpaceDN w:val="0"/>
        <w:adjustRightInd w:val="0"/>
        <w:rPr>
          <w:b/>
          <w:szCs w:val="24"/>
        </w:rPr>
      </w:pPr>
      <w:r w:rsidRPr="00DE7FC0">
        <w:rPr>
          <w:b/>
          <w:szCs w:val="24"/>
        </w:rPr>
        <w:t>C.3 Other goods, works and services</w:t>
      </w:r>
    </w:p>
    <w:p w14:paraId="00B6BBB1" w14:textId="77777777" w:rsidR="004123DA" w:rsidRPr="00DE7FC0" w:rsidRDefault="004123DA" w:rsidP="004123DA">
      <w:pPr>
        <w:autoSpaceDE w:val="0"/>
        <w:autoSpaceDN w:val="0"/>
        <w:adjustRightInd w:val="0"/>
        <w:rPr>
          <w:szCs w:val="24"/>
        </w:rPr>
      </w:pPr>
      <w:r w:rsidRPr="00DE7FC0">
        <w:rPr>
          <w:szCs w:val="24"/>
        </w:rPr>
        <w:t>Purchases</w:t>
      </w:r>
      <w:r w:rsidRPr="00DE7FC0">
        <w:rPr>
          <w:b/>
          <w:szCs w:val="24"/>
        </w:rPr>
        <w:t xml:space="preserve"> </w:t>
      </w:r>
      <w:r w:rsidRPr="00DE7FC0">
        <w:rPr>
          <w:szCs w:val="24"/>
        </w:rPr>
        <w:t xml:space="preserve">of </w:t>
      </w:r>
      <w:r w:rsidRPr="00DE7FC0">
        <w:rPr>
          <w:b/>
          <w:szCs w:val="24"/>
        </w:rPr>
        <w:t xml:space="preserve">other goods, works and services </w:t>
      </w:r>
      <w:r w:rsidRPr="00DE7FC0">
        <w:rPr>
          <w:szCs w:val="24"/>
        </w:rPr>
        <w:t xml:space="preserve">must be calculated </w:t>
      </w:r>
      <w:proofErr w:type="gramStart"/>
      <w:r w:rsidRPr="00DE7FC0">
        <w:rPr>
          <w:szCs w:val="24"/>
        </w:rPr>
        <w:t>on the basis of</w:t>
      </w:r>
      <w:proofErr w:type="gramEnd"/>
      <w:r w:rsidRPr="00DE7FC0">
        <w:rPr>
          <w:szCs w:val="24"/>
        </w:rPr>
        <w:t xml:space="preserve"> the costs actually incurred.</w:t>
      </w:r>
    </w:p>
    <w:p w14:paraId="7D4B2DB8" w14:textId="5D003C21" w:rsidR="004123DA" w:rsidRPr="00DE7FC0" w:rsidRDefault="004123DA" w:rsidP="004123DA">
      <w:pPr>
        <w:autoSpaceDE w:val="0"/>
        <w:autoSpaceDN w:val="0"/>
        <w:adjustRightInd w:val="0"/>
        <w:rPr>
          <w:szCs w:val="24"/>
        </w:rPr>
      </w:pPr>
      <w:r w:rsidRPr="00DE7FC0">
        <w:rPr>
          <w:szCs w:val="24"/>
        </w:rPr>
        <w:t>Such goods, works and services include</w:t>
      </w:r>
      <w:r w:rsidRPr="00DE7FC0">
        <w:rPr>
          <w:rFonts w:eastAsia="Times New Roman"/>
          <w:szCs w:val="24"/>
          <w:lang w:eastAsia="en-GB"/>
        </w:rPr>
        <w:t xml:space="preserve">, for instance, </w:t>
      </w:r>
      <w:r w:rsidRPr="00DE7FC0">
        <w:rPr>
          <w:szCs w:val="24"/>
        </w:rPr>
        <w:t>consumables and supplies,</w:t>
      </w:r>
      <w:r w:rsidRPr="00DE7FC0">
        <w:rPr>
          <w:b/>
          <w:szCs w:val="24"/>
        </w:rPr>
        <w:t xml:space="preserve"> </w:t>
      </w:r>
      <w:r w:rsidRPr="00DE7FC0">
        <w:rPr>
          <w:szCs w:val="24"/>
        </w:rPr>
        <w:t>promotion,</w:t>
      </w:r>
      <w:r w:rsidRPr="00DE7FC0">
        <w:rPr>
          <w:b/>
          <w:szCs w:val="24"/>
        </w:rPr>
        <w:t xml:space="preserve"> </w:t>
      </w:r>
      <w:r w:rsidRPr="00DE7FC0">
        <w:rPr>
          <w:szCs w:val="24"/>
        </w:rPr>
        <w:t>dissemination, protection of results, translations, publications, certificates and financial guarantees, if required under the Agreement.</w:t>
      </w:r>
    </w:p>
    <w:p w14:paraId="4825E36E" w14:textId="77777777" w:rsidR="004123DA" w:rsidRPr="00DE7FC0" w:rsidRDefault="004123DA" w:rsidP="004123DA">
      <w:pPr>
        <w:autoSpaceDE w:val="0"/>
        <w:autoSpaceDN w:val="0"/>
        <w:adjustRightInd w:val="0"/>
        <w:rPr>
          <w:rFonts w:eastAsia="Calibri" w:cs="Times New Roman"/>
          <w:b/>
          <w:szCs w:val="24"/>
        </w:rPr>
      </w:pPr>
      <w:r w:rsidRPr="00DE7FC0">
        <w:rPr>
          <w:b/>
          <w:color w:val="000000"/>
          <w:szCs w:val="24"/>
          <w:lang w:eastAsia="en-GB"/>
        </w:rPr>
        <w:t>D</w:t>
      </w:r>
      <w:r w:rsidRPr="00DE7FC0">
        <w:rPr>
          <w:rFonts w:eastAsia="Calibri" w:cs="Times New Roman"/>
          <w:b/>
          <w:szCs w:val="24"/>
        </w:rPr>
        <w:t>.</w:t>
      </w:r>
      <w:r w:rsidRPr="00DE7FC0">
        <w:rPr>
          <w:rFonts w:eastAsia="Calibri" w:cs="Times New Roman"/>
          <w:b/>
          <w:i/>
          <w:szCs w:val="24"/>
        </w:rPr>
        <w:t xml:space="preserve"> </w:t>
      </w:r>
      <w:r w:rsidRPr="00DE7FC0">
        <w:rPr>
          <w:rFonts w:eastAsia="Calibri" w:cs="Times New Roman"/>
          <w:b/>
          <w:szCs w:val="24"/>
        </w:rPr>
        <w:t xml:space="preserve">Other cost categories </w:t>
      </w:r>
    </w:p>
    <w:p w14:paraId="4BECD8F4" w14:textId="7ABE879B" w:rsidR="004123DA" w:rsidRPr="00DE7FC0" w:rsidRDefault="004123DA" w:rsidP="004123DA">
      <w:pPr>
        <w:rPr>
          <w:szCs w:val="24"/>
        </w:rPr>
      </w:pPr>
    </w:p>
    <w:p w14:paraId="726A5849" w14:textId="16A4CCE5" w:rsidR="004123DA" w:rsidRPr="00DE7FC0" w:rsidRDefault="004123DA" w:rsidP="004123DA">
      <w:pPr>
        <w:keepLines/>
        <w:autoSpaceDE w:val="0"/>
        <w:autoSpaceDN w:val="0"/>
        <w:adjustRightInd w:val="0"/>
        <w:rPr>
          <w:b/>
          <w:szCs w:val="24"/>
        </w:rPr>
      </w:pPr>
      <w:r w:rsidRPr="00DE7FC0">
        <w:rPr>
          <w:b/>
          <w:szCs w:val="24"/>
        </w:rPr>
        <w:t>D.</w:t>
      </w:r>
      <w:r w:rsidR="00934F2B" w:rsidRPr="00DE7FC0">
        <w:rPr>
          <w:b/>
          <w:szCs w:val="24"/>
        </w:rPr>
        <w:t>1</w:t>
      </w:r>
      <w:r w:rsidRPr="00DE7FC0">
        <w:rPr>
          <w:b/>
          <w:szCs w:val="24"/>
        </w:rPr>
        <w:t xml:space="preserve"> Financial support to third parties </w:t>
      </w:r>
    </w:p>
    <w:p w14:paraId="74C9CCB2" w14:textId="77777777" w:rsidR="004123DA" w:rsidRPr="00DE7FC0" w:rsidRDefault="004123DA" w:rsidP="004123DA">
      <w:pPr>
        <w:keepLines/>
        <w:widowControl w:val="0"/>
        <w:tabs>
          <w:tab w:val="left" w:pos="2268"/>
        </w:tabs>
        <w:autoSpaceDE w:val="0"/>
        <w:autoSpaceDN w:val="0"/>
        <w:adjustRightInd w:val="0"/>
        <w:rPr>
          <w:rFonts w:eastAsia="Times New Roman"/>
          <w:szCs w:val="24"/>
          <w:lang w:eastAsia="en-GB"/>
        </w:rPr>
      </w:pPr>
      <w:r w:rsidRPr="00DE7FC0">
        <w:rPr>
          <w:b/>
          <w:szCs w:val="24"/>
        </w:rPr>
        <w:t>Costs for providing financial support to third parties</w:t>
      </w:r>
      <w:r w:rsidRPr="00DE7FC0">
        <w:rPr>
          <w:szCs w:val="24"/>
        </w:rPr>
        <w:t xml:space="preserve"> (in the form of </w:t>
      </w:r>
      <w:r w:rsidRPr="00DE7FC0">
        <w:rPr>
          <w:b/>
          <w:szCs w:val="24"/>
        </w:rPr>
        <w:t>grants,</w:t>
      </w:r>
      <w:r w:rsidRPr="00DE7FC0">
        <w:rPr>
          <w:szCs w:val="24"/>
        </w:rPr>
        <w:t xml:space="preserve"> </w:t>
      </w:r>
      <w:r w:rsidRPr="00DE7FC0">
        <w:rPr>
          <w:b/>
          <w:szCs w:val="24"/>
        </w:rPr>
        <w:t xml:space="preserve">prizes </w:t>
      </w:r>
      <w:r w:rsidRPr="00DE7FC0">
        <w:rPr>
          <w:szCs w:val="24"/>
        </w:rPr>
        <w:t xml:space="preserve">or similar forms of support; if any) are </w:t>
      </w:r>
      <w:r w:rsidRPr="00222493">
        <w:rPr>
          <w:b/>
          <w:bCs/>
          <w:szCs w:val="24"/>
        </w:rPr>
        <w:t>eligible, if and as declared eligible in the call conditions</w:t>
      </w:r>
      <w:r w:rsidRPr="00DE7FC0">
        <w:rPr>
          <w:szCs w:val="24"/>
        </w:rPr>
        <w:t xml:space="preserve">, if they fulfil the general eligibility conditions, are calculated </w:t>
      </w:r>
      <w:r w:rsidRPr="00222493">
        <w:rPr>
          <w:i/>
          <w:color w:val="00B050"/>
          <w:szCs w:val="24"/>
          <w:highlight w:val="yellow"/>
        </w:rPr>
        <w:t>[</w:t>
      </w:r>
      <w:r w:rsidRPr="00222493">
        <w:rPr>
          <w:szCs w:val="24"/>
          <w:highlight w:val="yellow"/>
        </w:rPr>
        <w:t>on the basis of the costs actually incurred</w:t>
      </w:r>
      <w:r w:rsidRPr="00222493">
        <w:rPr>
          <w:i/>
          <w:color w:val="00B050"/>
          <w:szCs w:val="24"/>
          <w:highlight w:val="yellow"/>
        </w:rPr>
        <w:t>][</w:t>
      </w:r>
      <w:r w:rsidRPr="00222493">
        <w:rPr>
          <w:szCs w:val="24"/>
          <w:highlight w:val="yellow"/>
        </w:rPr>
        <w:t>as unit costs in accordance with the method set out in Annex 2a</w:t>
      </w:r>
      <w:r w:rsidRPr="00DE7FC0">
        <w:rPr>
          <w:i/>
          <w:color w:val="00B050"/>
          <w:szCs w:val="24"/>
        </w:rPr>
        <w:t>]</w:t>
      </w:r>
      <w:r w:rsidRPr="00DE7FC0">
        <w:rPr>
          <w:i/>
          <w:color w:val="4AA55B"/>
          <w:szCs w:val="24"/>
        </w:rPr>
        <w:t xml:space="preserve"> </w:t>
      </w:r>
      <w:r w:rsidRPr="00DE7FC0">
        <w:t>and the support is</w:t>
      </w:r>
      <w:r w:rsidRPr="00DE7FC0">
        <w:rPr>
          <w:szCs w:val="24"/>
        </w:rPr>
        <w:t xml:space="preserve"> implemented in accordance with the conditions set out in Annex </w:t>
      </w:r>
      <w:r w:rsidRPr="00DE7FC0">
        <w:rPr>
          <w:rFonts w:eastAsia="Times New Roman"/>
          <w:szCs w:val="24"/>
          <w:lang w:eastAsia="en-GB"/>
        </w:rPr>
        <w:t>1.</w:t>
      </w:r>
    </w:p>
    <w:p w14:paraId="7CBEC351" w14:textId="77777777" w:rsidR="004123DA" w:rsidRPr="00DE7FC0" w:rsidRDefault="004123DA" w:rsidP="004123DA">
      <w:pPr>
        <w:adjustRightInd w:val="0"/>
        <w:rPr>
          <w:szCs w:val="24"/>
        </w:rPr>
      </w:pPr>
      <w:r w:rsidRPr="00DE7FC0">
        <w:rPr>
          <w:szCs w:val="24"/>
        </w:rPr>
        <w:t>These conditions must ensure objective and transparent selection procedures and include at least the following:</w:t>
      </w:r>
    </w:p>
    <w:p w14:paraId="3D5807F7" w14:textId="77777777" w:rsidR="004123DA" w:rsidRPr="00DE7FC0" w:rsidRDefault="004123DA" w:rsidP="004123DA">
      <w:pPr>
        <w:numPr>
          <w:ilvl w:val="0"/>
          <w:numId w:val="82"/>
        </w:numPr>
        <w:rPr>
          <w:rFonts w:eastAsia="Times New Roman" w:cs="Times New Roman"/>
          <w:szCs w:val="24"/>
        </w:rPr>
      </w:pPr>
      <w:r w:rsidRPr="00DE7FC0">
        <w:rPr>
          <w:rFonts w:eastAsia="Times New Roman" w:cs="Times New Roman"/>
          <w:szCs w:val="24"/>
        </w:rPr>
        <w:t>for grants (or similar):</w:t>
      </w:r>
    </w:p>
    <w:p w14:paraId="75366D36" w14:textId="77777777" w:rsidR="004123DA" w:rsidRPr="00DE7FC0" w:rsidRDefault="004123DA" w:rsidP="004123DA">
      <w:pPr>
        <w:numPr>
          <w:ilvl w:val="0"/>
          <w:numId w:val="65"/>
        </w:numPr>
        <w:adjustRightInd w:val="0"/>
        <w:ind w:left="1560"/>
        <w:rPr>
          <w:szCs w:val="24"/>
        </w:rPr>
      </w:pPr>
      <w:r w:rsidRPr="00DE7FC0">
        <w:rPr>
          <w:szCs w:val="24"/>
        </w:rPr>
        <w:t>the maximum amount of financial support for each third party (‘recipient’); this amount may not exceed the amount set out in the Data Sheet (see Point 3)</w:t>
      </w:r>
      <w:r w:rsidRPr="00DE7FC0">
        <w:rPr>
          <w:color w:val="4AA55B"/>
          <w:vertAlign w:val="superscript"/>
        </w:rPr>
        <w:footnoteReference w:id="26"/>
      </w:r>
      <w:r w:rsidRPr="00DE7FC0">
        <w:rPr>
          <w:color w:val="4AA55B"/>
          <w:szCs w:val="24"/>
        </w:rPr>
        <w:t xml:space="preserve"> </w:t>
      </w:r>
      <w:r w:rsidRPr="00DE7FC0">
        <w:rPr>
          <w:szCs w:val="24"/>
        </w:rPr>
        <w:t>or otherwise agreed with the granting authority</w:t>
      </w:r>
    </w:p>
    <w:p w14:paraId="4408B2B1" w14:textId="77777777" w:rsidR="004123DA" w:rsidRPr="00DE7FC0" w:rsidRDefault="004123DA" w:rsidP="004123DA">
      <w:pPr>
        <w:numPr>
          <w:ilvl w:val="0"/>
          <w:numId w:val="65"/>
        </w:numPr>
        <w:adjustRightInd w:val="0"/>
        <w:ind w:left="1560"/>
        <w:rPr>
          <w:szCs w:val="24"/>
        </w:rPr>
      </w:pPr>
      <w:r w:rsidRPr="00DE7FC0">
        <w:rPr>
          <w:szCs w:val="24"/>
        </w:rPr>
        <w:t xml:space="preserve">the criteria for calculating the exact amount of the financial support </w:t>
      </w:r>
    </w:p>
    <w:p w14:paraId="1CBC16BB" w14:textId="77777777" w:rsidR="004123DA" w:rsidRPr="00DE7FC0" w:rsidRDefault="004123DA" w:rsidP="004123DA">
      <w:pPr>
        <w:numPr>
          <w:ilvl w:val="0"/>
          <w:numId w:val="65"/>
        </w:numPr>
        <w:adjustRightInd w:val="0"/>
        <w:ind w:left="1560"/>
        <w:rPr>
          <w:szCs w:val="24"/>
        </w:rPr>
      </w:pPr>
      <w:r w:rsidRPr="00DE7FC0">
        <w:rPr>
          <w:szCs w:val="24"/>
        </w:rPr>
        <w:t xml:space="preserve">the different types of activity that qualify for financial support, </w:t>
      </w:r>
      <w:proofErr w:type="gramStart"/>
      <w:r w:rsidRPr="00DE7FC0">
        <w:rPr>
          <w:szCs w:val="24"/>
        </w:rPr>
        <w:t>on the basis of</w:t>
      </w:r>
      <w:proofErr w:type="gramEnd"/>
      <w:r w:rsidRPr="00DE7FC0">
        <w:rPr>
          <w:szCs w:val="24"/>
        </w:rPr>
        <w:t xml:space="preserve"> a closed list </w:t>
      </w:r>
    </w:p>
    <w:p w14:paraId="76C0C305" w14:textId="77777777" w:rsidR="004123DA" w:rsidRPr="00DE7FC0" w:rsidRDefault="004123DA" w:rsidP="004123DA">
      <w:pPr>
        <w:numPr>
          <w:ilvl w:val="0"/>
          <w:numId w:val="65"/>
        </w:numPr>
        <w:adjustRightInd w:val="0"/>
        <w:ind w:left="1560"/>
        <w:rPr>
          <w:szCs w:val="24"/>
        </w:rPr>
      </w:pPr>
      <w:r w:rsidRPr="00DE7FC0">
        <w:rPr>
          <w:szCs w:val="24"/>
        </w:rPr>
        <w:t>the persons or categories of persons that will be supported and</w:t>
      </w:r>
    </w:p>
    <w:p w14:paraId="5C0694C5" w14:textId="77777777" w:rsidR="004123DA" w:rsidRPr="00DE7FC0" w:rsidRDefault="004123DA" w:rsidP="004123DA">
      <w:pPr>
        <w:numPr>
          <w:ilvl w:val="0"/>
          <w:numId w:val="65"/>
        </w:numPr>
        <w:adjustRightInd w:val="0"/>
        <w:ind w:left="1560"/>
        <w:rPr>
          <w:szCs w:val="24"/>
        </w:rPr>
      </w:pPr>
      <w:r w:rsidRPr="00DE7FC0">
        <w:rPr>
          <w:szCs w:val="24"/>
        </w:rPr>
        <w:t>the criteria and procedures for giving financial support</w:t>
      </w:r>
    </w:p>
    <w:p w14:paraId="03863072" w14:textId="77777777" w:rsidR="004123DA" w:rsidRPr="00DE7FC0" w:rsidRDefault="004123DA" w:rsidP="004123DA">
      <w:pPr>
        <w:numPr>
          <w:ilvl w:val="0"/>
          <w:numId w:val="82"/>
        </w:numPr>
        <w:rPr>
          <w:rFonts w:eastAsia="Times New Roman" w:cs="Times New Roman"/>
          <w:szCs w:val="24"/>
        </w:rPr>
      </w:pPr>
      <w:r w:rsidRPr="00DE7FC0">
        <w:rPr>
          <w:rFonts w:eastAsia="Times New Roman" w:cs="Times New Roman"/>
          <w:szCs w:val="24"/>
        </w:rPr>
        <w:t>for prizes (or similar):</w:t>
      </w:r>
    </w:p>
    <w:p w14:paraId="4DFD47F3" w14:textId="77777777" w:rsidR="004123DA" w:rsidRPr="00DE7FC0" w:rsidRDefault="004123DA" w:rsidP="004123DA">
      <w:pPr>
        <w:numPr>
          <w:ilvl w:val="0"/>
          <w:numId w:val="87"/>
        </w:numPr>
        <w:adjustRightInd w:val="0"/>
        <w:ind w:left="1560"/>
        <w:rPr>
          <w:iCs/>
        </w:rPr>
      </w:pPr>
      <w:r w:rsidRPr="00DE7FC0">
        <w:rPr>
          <w:iCs/>
        </w:rPr>
        <w:lastRenderedPageBreak/>
        <w:t xml:space="preserve">the eligibility and award criteria </w:t>
      </w:r>
    </w:p>
    <w:p w14:paraId="08BE1A82" w14:textId="77777777" w:rsidR="004123DA" w:rsidRPr="00DE7FC0" w:rsidRDefault="004123DA" w:rsidP="004123DA">
      <w:pPr>
        <w:numPr>
          <w:ilvl w:val="0"/>
          <w:numId w:val="87"/>
        </w:numPr>
        <w:adjustRightInd w:val="0"/>
        <w:ind w:left="1560"/>
        <w:rPr>
          <w:iCs/>
        </w:rPr>
      </w:pPr>
      <w:r w:rsidRPr="00DE7FC0">
        <w:rPr>
          <w:iCs/>
        </w:rPr>
        <w:t xml:space="preserve">the amount of the prize and </w:t>
      </w:r>
    </w:p>
    <w:p w14:paraId="000BAFEB" w14:textId="77777777" w:rsidR="004123DA" w:rsidRPr="00DE7FC0" w:rsidRDefault="004123DA" w:rsidP="004123DA">
      <w:pPr>
        <w:numPr>
          <w:ilvl w:val="0"/>
          <w:numId w:val="87"/>
        </w:numPr>
        <w:adjustRightInd w:val="0"/>
        <w:ind w:left="1560"/>
        <w:rPr>
          <w:iCs/>
        </w:rPr>
      </w:pPr>
      <w:r w:rsidRPr="00DE7FC0">
        <w:rPr>
          <w:iCs/>
        </w:rPr>
        <w:t xml:space="preserve">the payment arrangements. </w:t>
      </w:r>
    </w:p>
    <w:p w14:paraId="5B6870CF" w14:textId="60117B72" w:rsidR="004123DA" w:rsidRPr="00DE7FC0" w:rsidRDefault="004123DA" w:rsidP="004123DA">
      <w:pPr>
        <w:adjustRightInd w:val="0"/>
        <w:rPr>
          <w:i/>
          <w:szCs w:val="24"/>
        </w:rPr>
      </w:pPr>
      <w:r w:rsidRPr="00DE7FC0">
        <w:rPr>
          <w:szCs w:val="24"/>
        </w:rPr>
        <w:t xml:space="preserve">This cost will not be </w:t>
      </w:r>
      <w:proofErr w:type="gramStart"/>
      <w:r w:rsidRPr="00DE7FC0">
        <w:rPr>
          <w:szCs w:val="24"/>
        </w:rPr>
        <w:t>taken into account</w:t>
      </w:r>
      <w:proofErr w:type="gramEnd"/>
      <w:r w:rsidRPr="00DE7FC0">
        <w:rPr>
          <w:szCs w:val="24"/>
        </w:rPr>
        <w:t xml:space="preserve"> for the indirect cost flat-rate.</w:t>
      </w:r>
    </w:p>
    <w:p w14:paraId="6DD3A5E9" w14:textId="4E603A78" w:rsidR="004123DA" w:rsidRPr="00DE7FC0" w:rsidRDefault="004123DA" w:rsidP="00934F2B"/>
    <w:p w14:paraId="6B90DE04" w14:textId="77777777" w:rsidR="004123DA" w:rsidRPr="00DE7FC0" w:rsidRDefault="004123DA" w:rsidP="004123DA">
      <w:pPr>
        <w:rPr>
          <w:b/>
          <w:szCs w:val="24"/>
          <w:u w:val="single"/>
        </w:rPr>
      </w:pPr>
      <w:r w:rsidRPr="00DE7FC0">
        <w:rPr>
          <w:b/>
          <w:szCs w:val="24"/>
          <w:u w:val="single"/>
        </w:rPr>
        <w:t>Indirect costs</w:t>
      </w:r>
      <w:r w:rsidRPr="00DE7FC0">
        <w:rPr>
          <w:szCs w:val="24"/>
        </w:rPr>
        <w:t xml:space="preserve"> </w:t>
      </w:r>
    </w:p>
    <w:p w14:paraId="2FA241C1" w14:textId="77777777" w:rsidR="004123DA" w:rsidRPr="00DE7FC0" w:rsidRDefault="004123DA" w:rsidP="004123DA">
      <w:pPr>
        <w:rPr>
          <w:szCs w:val="24"/>
        </w:rPr>
      </w:pPr>
      <w:r w:rsidRPr="00DE7FC0">
        <w:rPr>
          <w:b/>
          <w:szCs w:val="24"/>
        </w:rPr>
        <w:t xml:space="preserve">E. Indirect costs </w:t>
      </w:r>
    </w:p>
    <w:p w14:paraId="5B460497" w14:textId="2FF83A6D" w:rsidR="004123DA" w:rsidRPr="00DE7FC0" w:rsidRDefault="004123DA" w:rsidP="004123DA">
      <w:pPr>
        <w:autoSpaceDE w:val="0"/>
        <w:autoSpaceDN w:val="0"/>
        <w:adjustRightInd w:val="0"/>
        <w:rPr>
          <w:i/>
          <w:lang w:eastAsia="en-GB"/>
        </w:rPr>
      </w:pPr>
      <w:r w:rsidRPr="00DE7FC0">
        <w:rPr>
          <w:b/>
          <w:lang w:eastAsia="en-GB"/>
        </w:rPr>
        <w:t>Indirect costs</w:t>
      </w:r>
      <w:r w:rsidRPr="00DE7FC0">
        <w:rPr>
          <w:lang w:eastAsia="en-GB"/>
        </w:rPr>
        <w:t xml:space="preserve"> will be reimbursed</w:t>
      </w:r>
      <w:r w:rsidRPr="00DE7FC0">
        <w:rPr>
          <w:bCs/>
        </w:rPr>
        <w:t xml:space="preserve"> at the </w:t>
      </w:r>
      <w:r w:rsidRPr="00DE7FC0">
        <w:rPr>
          <w:lang w:eastAsia="en-GB"/>
        </w:rPr>
        <w:t xml:space="preserve">flat-rate of </w:t>
      </w:r>
      <w:r w:rsidR="00F378DA" w:rsidRPr="009C7467">
        <w:rPr>
          <w:iCs/>
          <w:szCs w:val="24"/>
          <w:highlight w:val="yellow"/>
          <w:lang w:eastAsia="en-GB"/>
        </w:rPr>
        <w:t>[</w:t>
      </w:r>
      <w:r w:rsidR="00F378DA" w:rsidRPr="009C7467">
        <w:rPr>
          <w:szCs w:val="24"/>
          <w:highlight w:val="yellow"/>
          <w:lang w:eastAsia="en-GB"/>
        </w:rPr>
        <w:t>7</w:t>
      </w:r>
      <w:proofErr w:type="gramStart"/>
      <w:r w:rsidR="00F378DA" w:rsidRPr="009C7467">
        <w:rPr>
          <w:szCs w:val="24"/>
          <w:highlight w:val="yellow"/>
          <w:lang w:eastAsia="en-GB"/>
        </w:rPr>
        <w:t>%][</w:t>
      </w:r>
      <w:proofErr w:type="gramEnd"/>
      <w:r w:rsidR="00F378DA" w:rsidRPr="009C7467">
        <w:rPr>
          <w:szCs w:val="24"/>
          <w:highlight w:val="yellow"/>
          <w:lang w:eastAsia="en-GB"/>
        </w:rPr>
        <w:t>…]</w:t>
      </w:r>
      <w:r w:rsidR="00F378DA" w:rsidRPr="00222493">
        <w:rPr>
          <w:szCs w:val="24"/>
          <w:lang w:eastAsia="en-GB"/>
        </w:rPr>
        <w:t xml:space="preserve"> </w:t>
      </w:r>
      <w:r w:rsidR="008255B3" w:rsidRPr="00DE7FC0">
        <w:rPr>
          <w:lang w:eastAsia="en-GB"/>
        </w:rPr>
        <w:t>o</w:t>
      </w:r>
      <w:r w:rsidRPr="00DE7FC0">
        <w:rPr>
          <w:lang w:eastAsia="en-GB"/>
        </w:rPr>
        <w:t xml:space="preserve">f the eligible direct costs (categories A-D, except volunteers costs </w:t>
      </w:r>
      <w:r w:rsidRPr="00DE7FC0">
        <w:rPr>
          <w:szCs w:val="20"/>
          <w:lang w:eastAsia="en-GB"/>
        </w:rPr>
        <w:t>and exempted specific cost categories</w:t>
      </w:r>
      <w:r w:rsidRPr="00DE7FC0">
        <w:rPr>
          <w:lang w:eastAsia="en-GB"/>
        </w:rPr>
        <w:t xml:space="preserve">, if any). </w:t>
      </w:r>
    </w:p>
    <w:p w14:paraId="282AE99A" w14:textId="77777777" w:rsidR="004123DA" w:rsidRPr="00DE7FC0" w:rsidRDefault="004123DA" w:rsidP="004123DA">
      <w:pPr>
        <w:autoSpaceDE w:val="0"/>
        <w:autoSpaceDN w:val="0"/>
        <w:adjustRightInd w:val="0"/>
        <w:rPr>
          <w:b/>
          <w:color w:val="000000" w:themeColor="text1"/>
          <w:u w:val="single"/>
          <w:lang w:eastAsia="en-GB"/>
        </w:rPr>
      </w:pPr>
      <w:r w:rsidRPr="00DE7FC0">
        <w:rPr>
          <w:b/>
          <w:color w:val="000000" w:themeColor="text1"/>
          <w:u w:val="single"/>
          <w:lang w:eastAsia="en-GB"/>
        </w:rPr>
        <w:t>Contributions</w:t>
      </w:r>
    </w:p>
    <w:p w14:paraId="57DD4011" w14:textId="4287A45E" w:rsidR="004123DA" w:rsidRPr="00222493" w:rsidRDefault="004123DA" w:rsidP="004123DA">
      <w:pPr>
        <w:rPr>
          <w:strike/>
          <w:color w:val="000000" w:themeColor="text1"/>
          <w:szCs w:val="24"/>
        </w:rPr>
      </w:pPr>
      <w:r w:rsidRPr="00DE7FC0">
        <w:rPr>
          <w:color w:val="000000" w:themeColor="text1"/>
          <w:szCs w:val="24"/>
        </w:rPr>
        <w:t xml:space="preserve">Not applicable </w:t>
      </w:r>
    </w:p>
    <w:p w14:paraId="4FF4C13C" w14:textId="77777777" w:rsidR="004123DA" w:rsidRPr="00DE7FC0" w:rsidRDefault="004123DA" w:rsidP="004123DA">
      <w:pPr>
        <w:pStyle w:val="Heading5"/>
      </w:pPr>
      <w:bookmarkStart w:id="121" w:name="_Toc435108967"/>
      <w:bookmarkStart w:id="122" w:name="_Toc529197657"/>
      <w:bookmarkStart w:id="123" w:name="_Toc24116062"/>
      <w:bookmarkStart w:id="124" w:name="_Toc24126540"/>
      <w:bookmarkStart w:id="125" w:name="_Toc193204817"/>
      <w:r w:rsidRPr="00DE7FC0">
        <w:t>6.3</w:t>
      </w:r>
      <w:r w:rsidRPr="00DE7FC0">
        <w:tab/>
        <w:t>Ineligible costs</w:t>
      </w:r>
      <w:bookmarkEnd w:id="121"/>
      <w:bookmarkEnd w:id="122"/>
      <w:r w:rsidRPr="00DE7FC0">
        <w:t xml:space="preserve"> and contributions</w:t>
      </w:r>
      <w:bookmarkEnd w:id="123"/>
      <w:bookmarkEnd w:id="124"/>
      <w:bookmarkEnd w:id="125"/>
      <w:r w:rsidRPr="00DE7FC0">
        <w:t xml:space="preserve"> </w:t>
      </w:r>
    </w:p>
    <w:p w14:paraId="7BA6081D" w14:textId="77777777" w:rsidR="004123DA" w:rsidRPr="00DE7FC0" w:rsidRDefault="004123DA" w:rsidP="004123DA">
      <w:pPr>
        <w:autoSpaceDE w:val="0"/>
        <w:autoSpaceDN w:val="0"/>
        <w:adjustRightInd w:val="0"/>
        <w:rPr>
          <w:szCs w:val="24"/>
        </w:rPr>
      </w:pPr>
      <w:r w:rsidRPr="00DE7FC0">
        <w:rPr>
          <w:szCs w:val="24"/>
        </w:rPr>
        <w:t xml:space="preserve">The following costs or contributions are </w:t>
      </w:r>
      <w:r w:rsidRPr="00DE7FC0">
        <w:rPr>
          <w:b/>
          <w:szCs w:val="24"/>
        </w:rPr>
        <w:t>ineligible</w:t>
      </w:r>
      <w:r w:rsidRPr="00DE7FC0">
        <w:rPr>
          <w:szCs w:val="24"/>
        </w:rPr>
        <w:t>:</w:t>
      </w:r>
    </w:p>
    <w:p w14:paraId="2B924143" w14:textId="77777777" w:rsidR="004123DA" w:rsidRPr="00DE7FC0" w:rsidRDefault="004123DA" w:rsidP="004123DA">
      <w:pPr>
        <w:numPr>
          <w:ilvl w:val="0"/>
          <w:numId w:val="88"/>
        </w:numPr>
        <w:rPr>
          <w:szCs w:val="24"/>
        </w:rPr>
      </w:pPr>
      <w:r w:rsidRPr="00DE7FC0">
        <w:rPr>
          <w:szCs w:val="24"/>
        </w:rPr>
        <w:t>costs or contributions that do not comply with the conditions set out above (Article 6.1 and 6.2), in particular:</w:t>
      </w:r>
    </w:p>
    <w:p w14:paraId="24DE8394" w14:textId="77777777" w:rsidR="004123DA" w:rsidRPr="00DE7FC0" w:rsidRDefault="004123DA" w:rsidP="004123DA">
      <w:pPr>
        <w:numPr>
          <w:ilvl w:val="0"/>
          <w:numId w:val="89"/>
        </w:numPr>
        <w:ind w:left="1560"/>
        <w:rPr>
          <w:szCs w:val="24"/>
        </w:rPr>
      </w:pPr>
      <w:r w:rsidRPr="00DE7FC0">
        <w:rPr>
          <w:szCs w:val="24"/>
        </w:rPr>
        <w:t>costs related to return on capital and dividends paid by a beneficiary</w:t>
      </w:r>
    </w:p>
    <w:p w14:paraId="076A8F40" w14:textId="77777777" w:rsidR="004123DA" w:rsidRPr="00DE7FC0" w:rsidRDefault="004123DA" w:rsidP="004123DA">
      <w:pPr>
        <w:numPr>
          <w:ilvl w:val="0"/>
          <w:numId w:val="89"/>
        </w:numPr>
        <w:ind w:left="1560"/>
        <w:rPr>
          <w:szCs w:val="24"/>
        </w:rPr>
      </w:pPr>
      <w:r w:rsidRPr="00DE7FC0">
        <w:rPr>
          <w:szCs w:val="24"/>
        </w:rPr>
        <w:t>debt and debt service charges</w:t>
      </w:r>
    </w:p>
    <w:p w14:paraId="1E062C7F" w14:textId="77777777" w:rsidR="004123DA" w:rsidRPr="00DE7FC0" w:rsidRDefault="004123DA" w:rsidP="004123DA">
      <w:pPr>
        <w:numPr>
          <w:ilvl w:val="0"/>
          <w:numId w:val="89"/>
        </w:numPr>
        <w:ind w:left="1560"/>
        <w:rPr>
          <w:szCs w:val="24"/>
        </w:rPr>
      </w:pPr>
      <w:r w:rsidRPr="00DE7FC0">
        <w:rPr>
          <w:szCs w:val="24"/>
        </w:rPr>
        <w:t>provisions for future losses or debts</w:t>
      </w:r>
    </w:p>
    <w:p w14:paraId="6DE5B7FC" w14:textId="77777777" w:rsidR="004123DA" w:rsidRPr="00DE7FC0" w:rsidRDefault="004123DA" w:rsidP="004123DA">
      <w:pPr>
        <w:numPr>
          <w:ilvl w:val="0"/>
          <w:numId w:val="89"/>
        </w:numPr>
        <w:ind w:left="1560"/>
        <w:rPr>
          <w:szCs w:val="24"/>
        </w:rPr>
      </w:pPr>
      <w:r w:rsidRPr="00DE7FC0">
        <w:rPr>
          <w:szCs w:val="24"/>
        </w:rPr>
        <w:t xml:space="preserve">interest owed </w:t>
      </w:r>
    </w:p>
    <w:p w14:paraId="20D03310" w14:textId="77777777" w:rsidR="004123DA" w:rsidRPr="00DE7FC0" w:rsidRDefault="004123DA" w:rsidP="004123DA">
      <w:pPr>
        <w:numPr>
          <w:ilvl w:val="0"/>
          <w:numId w:val="89"/>
        </w:numPr>
        <w:ind w:left="1560"/>
        <w:rPr>
          <w:szCs w:val="24"/>
        </w:rPr>
      </w:pPr>
      <w:r w:rsidRPr="00DE7FC0">
        <w:rPr>
          <w:szCs w:val="24"/>
        </w:rPr>
        <w:t>currency exchange losses</w:t>
      </w:r>
    </w:p>
    <w:p w14:paraId="6E43B1AB" w14:textId="77777777" w:rsidR="004123DA" w:rsidRPr="00DE7FC0" w:rsidRDefault="004123DA" w:rsidP="004123DA">
      <w:pPr>
        <w:numPr>
          <w:ilvl w:val="0"/>
          <w:numId w:val="89"/>
        </w:numPr>
        <w:ind w:left="1560"/>
        <w:rPr>
          <w:szCs w:val="24"/>
        </w:rPr>
      </w:pPr>
      <w:r w:rsidRPr="00DE7FC0">
        <w:rPr>
          <w:szCs w:val="24"/>
        </w:rPr>
        <w:t>bank costs charged by the beneficiary’s bank for transfers from the granting authority</w:t>
      </w:r>
    </w:p>
    <w:p w14:paraId="3603EA8D" w14:textId="77777777" w:rsidR="004123DA" w:rsidRPr="00DE7FC0" w:rsidRDefault="004123DA" w:rsidP="004123DA">
      <w:pPr>
        <w:numPr>
          <w:ilvl w:val="0"/>
          <w:numId w:val="89"/>
        </w:numPr>
        <w:ind w:left="1560"/>
        <w:rPr>
          <w:szCs w:val="24"/>
        </w:rPr>
      </w:pPr>
      <w:r w:rsidRPr="00DE7FC0">
        <w:rPr>
          <w:szCs w:val="24"/>
        </w:rPr>
        <w:t>excessive or reckless expenditure</w:t>
      </w:r>
    </w:p>
    <w:p w14:paraId="4F49FFC2" w14:textId="03D7E3F6" w:rsidR="004123DA" w:rsidRPr="00DE7FC0" w:rsidRDefault="004123DA" w:rsidP="004123DA">
      <w:pPr>
        <w:numPr>
          <w:ilvl w:val="0"/>
          <w:numId w:val="89"/>
        </w:numPr>
        <w:ind w:left="1560"/>
        <w:rPr>
          <w:szCs w:val="24"/>
        </w:rPr>
      </w:pPr>
      <w:r w:rsidRPr="00DE7FC0">
        <w:rPr>
          <w:szCs w:val="24"/>
        </w:rPr>
        <w:t>deductible or refundable VAT (including VAT paid by public bodies acting as public authority)</w:t>
      </w:r>
      <w:r w:rsidR="001656F3" w:rsidRPr="00DE7FC0" w:rsidDel="001656F3">
        <w:rPr>
          <w:i/>
          <w:color w:val="FF0000"/>
          <w:szCs w:val="24"/>
        </w:rPr>
        <w:t xml:space="preserve"> </w:t>
      </w:r>
    </w:p>
    <w:p w14:paraId="64E59BD4" w14:textId="77777777" w:rsidR="004123DA" w:rsidRPr="00DE7FC0" w:rsidRDefault="004123DA" w:rsidP="004123DA">
      <w:pPr>
        <w:numPr>
          <w:ilvl w:val="0"/>
          <w:numId w:val="89"/>
        </w:numPr>
        <w:ind w:left="1560"/>
        <w:rPr>
          <w:szCs w:val="24"/>
        </w:rPr>
      </w:pPr>
      <w:r w:rsidRPr="00DE7FC0">
        <w:rPr>
          <w:szCs w:val="24"/>
        </w:rPr>
        <w:t>costs incurred or contributions for activities implemented during grant agreement suspension (see Article 31)</w:t>
      </w:r>
    </w:p>
    <w:p w14:paraId="5797F280" w14:textId="717B12CD" w:rsidR="004123DA" w:rsidRPr="00DE7FC0" w:rsidRDefault="004123DA" w:rsidP="004123DA">
      <w:pPr>
        <w:numPr>
          <w:ilvl w:val="0"/>
          <w:numId w:val="89"/>
        </w:numPr>
        <w:ind w:left="1560"/>
        <w:rPr>
          <w:szCs w:val="24"/>
        </w:rPr>
      </w:pPr>
      <w:r w:rsidRPr="00DE7FC0">
        <w:rPr>
          <w:szCs w:val="24"/>
        </w:rPr>
        <w:t>in-kind contributions by third parties</w:t>
      </w:r>
    </w:p>
    <w:p w14:paraId="7B3EF435" w14:textId="77777777" w:rsidR="004123DA" w:rsidRPr="00DE7FC0" w:rsidRDefault="004123DA" w:rsidP="004123DA">
      <w:pPr>
        <w:numPr>
          <w:ilvl w:val="0"/>
          <w:numId w:val="88"/>
        </w:numPr>
        <w:rPr>
          <w:szCs w:val="24"/>
        </w:rPr>
      </w:pPr>
      <w:r w:rsidRPr="00DE7FC0">
        <w:rPr>
          <w:szCs w:val="24"/>
        </w:rPr>
        <w:t xml:space="preserve">costs or contributions declared under other EU grants (or grants awarded by an EU Member State, non-EU country or other body implementing the EU budget), except for the following cases: </w:t>
      </w:r>
    </w:p>
    <w:p w14:paraId="392BA20B" w14:textId="579A2375" w:rsidR="004123DA" w:rsidRPr="00DE7FC0" w:rsidRDefault="004123DA" w:rsidP="004123DA">
      <w:pPr>
        <w:numPr>
          <w:ilvl w:val="1"/>
          <w:numId w:val="88"/>
        </w:numPr>
        <w:rPr>
          <w:rFonts w:eastAsia="Times New Roman"/>
          <w:szCs w:val="24"/>
          <w:lang w:eastAsia="en-GB"/>
        </w:rPr>
      </w:pPr>
      <w:r w:rsidRPr="00DE7FC0">
        <w:rPr>
          <w:i/>
          <w:iCs/>
          <w:color w:val="000000" w:themeColor="text1"/>
          <w:szCs w:val="24"/>
          <w:lang w:eastAsia="en-GB"/>
        </w:rPr>
        <w:lastRenderedPageBreak/>
        <w:t xml:space="preserve"> </w:t>
      </w:r>
      <w:r w:rsidRPr="00DE7FC0">
        <w:rPr>
          <w:iCs/>
          <w:color w:val="000000" w:themeColor="text1"/>
          <w:szCs w:val="24"/>
          <w:lang w:eastAsia="en-GB"/>
        </w:rPr>
        <w:t>if the grants are part of jointly coordinated Synergy actions and the funding under the grants does not go above 100% of the costs and contributions declared to them</w:t>
      </w:r>
      <w:r w:rsidRPr="00DE7FC0">
        <w:rPr>
          <w:i/>
          <w:iCs/>
          <w:color w:val="000000" w:themeColor="text1"/>
          <w:szCs w:val="24"/>
          <w:lang w:eastAsia="en-GB"/>
        </w:rPr>
        <w:t xml:space="preserve"> </w:t>
      </w:r>
    </w:p>
    <w:p w14:paraId="59F46586" w14:textId="77777777" w:rsidR="004123DA" w:rsidRPr="00DE7FC0" w:rsidRDefault="004123DA" w:rsidP="004123DA">
      <w:pPr>
        <w:numPr>
          <w:ilvl w:val="1"/>
          <w:numId w:val="88"/>
        </w:numPr>
        <w:rPr>
          <w:rFonts w:eastAsia="Times New Roman"/>
          <w:szCs w:val="24"/>
          <w:lang w:eastAsia="en-GB"/>
        </w:rPr>
      </w:pPr>
      <w:r w:rsidRPr="00DE7FC0">
        <w:rPr>
          <w:szCs w:val="24"/>
        </w:rPr>
        <w:t>if the action grant is combined with an operating grant</w:t>
      </w:r>
      <w:r w:rsidRPr="00DE7FC0">
        <w:rPr>
          <w:rStyle w:val="FootnoteReference"/>
          <w:szCs w:val="24"/>
        </w:rPr>
        <w:footnoteReference w:id="27"/>
      </w:r>
      <w:r w:rsidRPr="00DE7FC0">
        <w:rPr>
          <w:szCs w:val="24"/>
        </w:rPr>
        <w:t xml:space="preserve"> running during the same period and the beneficiary can demonstrate that the operating grant does not cover any (direct or indirect) costs of the action grant</w:t>
      </w:r>
    </w:p>
    <w:p w14:paraId="0FE7A43E" w14:textId="77777777" w:rsidR="004123DA" w:rsidRPr="00DE7FC0" w:rsidRDefault="004123DA" w:rsidP="004123DA">
      <w:pPr>
        <w:numPr>
          <w:ilvl w:val="0"/>
          <w:numId w:val="88"/>
        </w:numPr>
        <w:rPr>
          <w:szCs w:val="24"/>
        </w:rPr>
      </w:pPr>
      <w:r w:rsidRPr="00DE7FC0">
        <w:rPr>
          <w:szCs w:val="24"/>
        </w:rPr>
        <w:t>costs or contributions for staff</w:t>
      </w:r>
      <w:r w:rsidRPr="00DE7FC0">
        <w:rPr>
          <w:b/>
          <w:szCs w:val="24"/>
        </w:rPr>
        <w:t xml:space="preserve"> </w:t>
      </w:r>
      <w:r w:rsidRPr="00DE7FC0">
        <w:rPr>
          <w:szCs w:val="24"/>
        </w:rPr>
        <w:t>of a national (or regional/local) administration, for activities that are part of the administration’s normal activities (i.e. not undertaken only because of the grant)</w:t>
      </w:r>
    </w:p>
    <w:p w14:paraId="44949AD7" w14:textId="77777777" w:rsidR="004123DA" w:rsidRPr="00DE7FC0" w:rsidRDefault="004123DA" w:rsidP="004123DA">
      <w:pPr>
        <w:numPr>
          <w:ilvl w:val="0"/>
          <w:numId w:val="88"/>
        </w:numPr>
        <w:rPr>
          <w:szCs w:val="24"/>
        </w:rPr>
      </w:pPr>
      <w:r w:rsidRPr="00DE7FC0">
        <w:rPr>
          <w:szCs w:val="24"/>
        </w:rPr>
        <w:t>costs or contributions (especially travel and subsistence) for staff or representatives of EU institutions, bodies or agencies</w:t>
      </w:r>
    </w:p>
    <w:p w14:paraId="14050C6A" w14:textId="77777777" w:rsidR="004123DA" w:rsidRPr="00DE7FC0" w:rsidRDefault="004123DA" w:rsidP="004123DA">
      <w:pPr>
        <w:numPr>
          <w:ilvl w:val="0"/>
          <w:numId w:val="88"/>
        </w:numPr>
        <w:rPr>
          <w:szCs w:val="24"/>
        </w:rPr>
      </w:pPr>
      <w:r w:rsidRPr="00DE7FC0">
        <w:rPr>
          <w:szCs w:val="24"/>
        </w:rPr>
        <w:t>other</w:t>
      </w:r>
      <w:r w:rsidRPr="00DE7FC0">
        <w:rPr>
          <w:rStyle w:val="FootnoteReference"/>
          <w:rFonts w:eastAsia="Times New Roman"/>
          <w:color w:val="4AA55B"/>
          <w:szCs w:val="24"/>
        </w:rPr>
        <w:footnoteReference w:id="28"/>
      </w:r>
      <w:r w:rsidRPr="00DE7FC0">
        <w:rPr>
          <w:rFonts w:eastAsia="Times New Roman"/>
          <w:szCs w:val="24"/>
          <w:lang w:eastAsia="en-GB"/>
        </w:rPr>
        <w:t>:</w:t>
      </w:r>
    </w:p>
    <w:p w14:paraId="20B9FDF9" w14:textId="05752B8E" w:rsidR="004123DA" w:rsidRPr="00222493" w:rsidRDefault="004123DA" w:rsidP="004123DA">
      <w:pPr>
        <w:numPr>
          <w:ilvl w:val="0"/>
          <w:numId w:val="92"/>
        </w:numPr>
        <w:ind w:left="1560"/>
        <w:rPr>
          <w:color w:val="000000" w:themeColor="text1"/>
          <w:szCs w:val="24"/>
        </w:rPr>
      </w:pPr>
      <w:r w:rsidRPr="00DE7FC0">
        <w:rPr>
          <w:rFonts w:eastAsia="Times New Roman"/>
          <w:color w:val="000000" w:themeColor="text1"/>
          <w:szCs w:val="24"/>
        </w:rPr>
        <w:t>country restrictions for eligible costs:</w:t>
      </w:r>
      <w:r w:rsidRPr="00DE7FC0">
        <w:rPr>
          <w:rFonts w:eastAsia="Times New Roman"/>
          <w:i/>
          <w:color w:val="000000" w:themeColor="text1"/>
          <w:szCs w:val="24"/>
        </w:rPr>
        <w:t xml:space="preserve"> </w:t>
      </w:r>
      <w:r w:rsidRPr="00DE7FC0">
        <w:rPr>
          <w:rFonts w:eastAsia="Times New Roman"/>
          <w:color w:val="000000" w:themeColor="text1"/>
          <w:szCs w:val="24"/>
        </w:rPr>
        <w:t>not applicable</w:t>
      </w:r>
      <w:r w:rsidRPr="00222493">
        <w:rPr>
          <w:rFonts w:eastAsia="Times New Roman"/>
          <w:i/>
          <w:color w:val="000000" w:themeColor="text1"/>
          <w:szCs w:val="24"/>
        </w:rPr>
        <w:t xml:space="preserve"> </w:t>
      </w:r>
    </w:p>
    <w:p w14:paraId="1A510D87" w14:textId="694948B0" w:rsidR="004123DA" w:rsidRPr="00DE7FC0" w:rsidRDefault="004123DA" w:rsidP="004123DA">
      <w:pPr>
        <w:numPr>
          <w:ilvl w:val="0"/>
          <w:numId w:val="92"/>
        </w:numPr>
        <w:ind w:left="1560"/>
        <w:rPr>
          <w:rFonts w:eastAsia="Times New Roman"/>
          <w:szCs w:val="24"/>
          <w:lang w:eastAsia="en-GB"/>
        </w:rPr>
      </w:pPr>
      <w:r w:rsidRPr="00DE7FC0">
        <w:t xml:space="preserve">costs or contributions </w:t>
      </w:r>
      <w:r w:rsidRPr="00DE7FC0">
        <w:rPr>
          <w:rFonts w:eastAsia="Calibri" w:cs="Times New Roman"/>
          <w:szCs w:val="24"/>
        </w:rPr>
        <w:t>declared specifically ineligible in the call conditions</w:t>
      </w:r>
      <w:r w:rsidRPr="00DE7FC0">
        <w:rPr>
          <w:szCs w:val="24"/>
        </w:rPr>
        <w:t>.</w:t>
      </w:r>
    </w:p>
    <w:p w14:paraId="3280C63E" w14:textId="77777777" w:rsidR="004123DA" w:rsidRPr="00DE7FC0" w:rsidRDefault="004123DA" w:rsidP="004123DA">
      <w:pPr>
        <w:pStyle w:val="Heading5"/>
      </w:pPr>
      <w:bookmarkStart w:id="127" w:name="_Toc435108968"/>
      <w:bookmarkStart w:id="128" w:name="_Toc529197658"/>
      <w:bookmarkStart w:id="129" w:name="_Toc24116063"/>
      <w:bookmarkStart w:id="130" w:name="_Toc24126541"/>
      <w:bookmarkStart w:id="131" w:name="_Toc193204818"/>
      <w:r w:rsidRPr="00DE7FC0">
        <w:t>6.4</w:t>
      </w:r>
      <w:r w:rsidRPr="00DE7FC0">
        <w:tab/>
        <w:t xml:space="preserve">Consequences of </w:t>
      </w:r>
      <w:bookmarkEnd w:id="127"/>
      <w:r w:rsidRPr="00DE7FC0">
        <w:t>non-compliance</w:t>
      </w:r>
      <w:bookmarkEnd w:id="128"/>
      <w:bookmarkEnd w:id="129"/>
      <w:bookmarkEnd w:id="130"/>
      <w:bookmarkEnd w:id="131"/>
    </w:p>
    <w:p w14:paraId="1141F5F8" w14:textId="77777777" w:rsidR="004123DA" w:rsidRPr="00DE7FC0" w:rsidRDefault="004123DA" w:rsidP="004123DA">
      <w:pPr>
        <w:tabs>
          <w:tab w:val="left" w:pos="720"/>
        </w:tabs>
        <w:rPr>
          <w:bCs/>
          <w:szCs w:val="24"/>
        </w:rPr>
      </w:pPr>
      <w:r w:rsidRPr="00DE7FC0">
        <w:rPr>
          <w:bCs/>
          <w:szCs w:val="24"/>
        </w:rPr>
        <w:t xml:space="preserve">If a beneficiary declares costs or contributions that are ineligible, they will be rejected (see Article 27). </w:t>
      </w:r>
    </w:p>
    <w:p w14:paraId="2A85DC79" w14:textId="77777777" w:rsidR="004123DA" w:rsidRPr="00DE7FC0" w:rsidRDefault="004123DA" w:rsidP="004123DA">
      <w:pPr>
        <w:rPr>
          <w:szCs w:val="24"/>
        </w:rPr>
      </w:pPr>
      <w:r w:rsidRPr="00DE7FC0">
        <w:rPr>
          <w:bCs/>
          <w:szCs w:val="24"/>
        </w:rPr>
        <w:t>This may also lead to other measures described in Chapter 5</w:t>
      </w:r>
      <w:r w:rsidRPr="00DE7FC0">
        <w:rPr>
          <w:szCs w:val="24"/>
        </w:rPr>
        <w:t xml:space="preserve">. </w:t>
      </w:r>
    </w:p>
    <w:p w14:paraId="6C67DC54" w14:textId="77777777" w:rsidR="004123DA" w:rsidRPr="00DE7FC0" w:rsidRDefault="004123DA" w:rsidP="004123DA">
      <w:pPr>
        <w:pStyle w:val="Heading1"/>
      </w:pPr>
      <w:bookmarkStart w:id="132" w:name="_Toc435108969"/>
      <w:bookmarkStart w:id="133" w:name="_Toc524697201"/>
      <w:bookmarkStart w:id="134" w:name="_Toc529197659"/>
      <w:bookmarkStart w:id="135" w:name="_Toc530035881"/>
      <w:bookmarkStart w:id="136" w:name="_Toc24116064"/>
      <w:bookmarkStart w:id="137" w:name="_Toc24126542"/>
      <w:bookmarkStart w:id="138" w:name="_Toc193204819"/>
      <w:r w:rsidRPr="00DE7FC0">
        <w:t xml:space="preserve">CHAPTER 4 </w:t>
      </w:r>
      <w:bookmarkEnd w:id="132"/>
      <w:r w:rsidRPr="00DE7FC0">
        <w:tab/>
        <w:t>GRANT IMPLEMENTATION</w:t>
      </w:r>
      <w:bookmarkEnd w:id="133"/>
      <w:bookmarkEnd w:id="134"/>
      <w:bookmarkEnd w:id="135"/>
      <w:bookmarkEnd w:id="136"/>
      <w:bookmarkEnd w:id="137"/>
      <w:bookmarkEnd w:id="138"/>
    </w:p>
    <w:p w14:paraId="677C8291" w14:textId="77777777" w:rsidR="004123DA" w:rsidRPr="00DE7FC0" w:rsidRDefault="004123DA" w:rsidP="004123DA">
      <w:pPr>
        <w:pStyle w:val="Heading2"/>
        <w:rPr>
          <w:lang w:eastAsia="en-GB"/>
        </w:rPr>
      </w:pPr>
      <w:bookmarkStart w:id="139" w:name="_Toc530035883"/>
      <w:bookmarkStart w:id="140" w:name="_Toc24116065"/>
      <w:bookmarkStart w:id="141" w:name="_Toc24126543"/>
      <w:bookmarkStart w:id="142" w:name="_Toc193204820"/>
      <w:r w:rsidRPr="00DE7FC0">
        <w:rPr>
          <w:lang w:eastAsia="en-GB"/>
        </w:rPr>
        <w:t xml:space="preserve">SECTION 1 </w:t>
      </w:r>
      <w:r w:rsidRPr="00DE7FC0">
        <w:rPr>
          <w:lang w:eastAsia="en-GB"/>
        </w:rPr>
        <w:tab/>
        <w:t>CONSORTIUM: BENEFICIARIES, AFFILIATED ENTITIES AND OTHER PARTICIPANTS</w:t>
      </w:r>
      <w:bookmarkEnd w:id="139"/>
      <w:bookmarkEnd w:id="140"/>
      <w:bookmarkEnd w:id="141"/>
      <w:bookmarkEnd w:id="142"/>
    </w:p>
    <w:p w14:paraId="2EA9DEDA" w14:textId="77777777" w:rsidR="004123DA" w:rsidRPr="00DE7FC0" w:rsidRDefault="004123DA" w:rsidP="004123DA">
      <w:pPr>
        <w:pStyle w:val="Heading4"/>
        <w:rPr>
          <w:lang w:eastAsia="en-GB"/>
        </w:rPr>
      </w:pPr>
      <w:bookmarkStart w:id="143" w:name="_Toc530035884"/>
      <w:bookmarkStart w:id="144" w:name="_Toc524697205"/>
      <w:bookmarkStart w:id="145" w:name="_Toc529197662"/>
      <w:bookmarkStart w:id="146" w:name="_Toc24116066"/>
      <w:bookmarkStart w:id="147" w:name="_Toc24126544"/>
      <w:bookmarkStart w:id="148" w:name="_Toc193204821"/>
      <w:bookmarkStart w:id="149" w:name="_Toc435108974"/>
      <w:r w:rsidRPr="00DE7FC0">
        <w:rPr>
          <w:lang w:eastAsia="en-GB"/>
        </w:rPr>
        <w:t xml:space="preserve">ARTICLE 7 </w:t>
      </w:r>
      <w:r w:rsidRPr="00DE7FC0">
        <w:t>—</w:t>
      </w:r>
      <w:r w:rsidRPr="00DE7FC0">
        <w:rPr>
          <w:lang w:eastAsia="en-GB"/>
        </w:rPr>
        <w:t xml:space="preserve"> BENEFICIARIES</w:t>
      </w:r>
      <w:bookmarkEnd w:id="143"/>
      <w:bookmarkEnd w:id="144"/>
      <w:bookmarkEnd w:id="145"/>
      <w:bookmarkEnd w:id="146"/>
      <w:bookmarkEnd w:id="147"/>
      <w:bookmarkEnd w:id="148"/>
    </w:p>
    <w:p w14:paraId="45D7136F"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The beneficiaries, as signatories of the Agreement, are fully responsible towards the granting authority for implementing it</w:t>
      </w:r>
      <w:r w:rsidRPr="00DE7FC0">
        <w:rPr>
          <w:rFonts w:eastAsia="Times New Roman" w:cs="Times New Roman"/>
          <w:szCs w:val="24"/>
          <w:lang w:eastAsia="en-GB"/>
        </w:rPr>
        <w:t xml:space="preserve"> </w:t>
      </w:r>
      <w:r w:rsidRPr="00DE7FC0">
        <w:rPr>
          <w:rFonts w:eastAsia="Times New Roman"/>
          <w:szCs w:val="24"/>
          <w:lang w:eastAsia="en-GB"/>
        </w:rPr>
        <w:t xml:space="preserve">and for complying with all its obligations. </w:t>
      </w:r>
    </w:p>
    <w:p w14:paraId="671152AD"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 xml:space="preserve">They must implement the Agreement to their best abilities, in good faith and in accordance with all the obligations and terms and conditions it sets out. </w:t>
      </w:r>
    </w:p>
    <w:p w14:paraId="1E9DB062" w14:textId="77777777" w:rsidR="004123DA" w:rsidRPr="00DE7FC0" w:rsidRDefault="004123DA" w:rsidP="004123DA">
      <w:pPr>
        <w:adjustRightInd w:val="0"/>
        <w:rPr>
          <w:rFonts w:eastAsia="Times New Roman"/>
          <w:szCs w:val="24"/>
          <w:lang w:eastAsia="en-GB"/>
        </w:rPr>
      </w:pPr>
      <w:bookmarkStart w:id="150" w:name="_Toc435109052"/>
      <w:r w:rsidRPr="00DE7FC0">
        <w:rPr>
          <w:szCs w:val="24"/>
        </w:rPr>
        <w:t xml:space="preserve">They must have the appropriate resources to implement the action and implement the action under their own responsibility and in accordance with Article 11. If they rely on affiliated entities or other participants (see Articles 8 and 9), they </w:t>
      </w:r>
      <w:r w:rsidRPr="00DE7FC0">
        <w:rPr>
          <w:rFonts w:eastAsia="Times New Roman"/>
          <w:szCs w:val="24"/>
          <w:lang w:eastAsia="en-GB"/>
        </w:rPr>
        <w:t xml:space="preserve">retain sole responsibility towards the </w:t>
      </w:r>
      <w:r w:rsidRPr="00DE7FC0">
        <w:rPr>
          <w:szCs w:val="24"/>
        </w:rPr>
        <w:t>granting authority</w:t>
      </w:r>
      <w:r w:rsidRPr="00DE7FC0">
        <w:rPr>
          <w:rFonts w:eastAsia="Times New Roman"/>
          <w:szCs w:val="24"/>
          <w:lang w:eastAsia="en-GB"/>
        </w:rPr>
        <w:t xml:space="preserve"> and the other beneficiaries.</w:t>
      </w:r>
    </w:p>
    <w:p w14:paraId="22846AE8" w14:textId="77777777" w:rsidR="004123DA" w:rsidRPr="00DE7FC0" w:rsidRDefault="004123DA" w:rsidP="004123DA">
      <w:pPr>
        <w:adjustRightInd w:val="0"/>
        <w:rPr>
          <w:rFonts w:eastAsia="Calibri" w:cs="Times New Roman"/>
          <w:i/>
          <w:szCs w:val="24"/>
        </w:rPr>
      </w:pPr>
      <w:r w:rsidRPr="00DE7FC0">
        <w:rPr>
          <w:rFonts w:eastAsia="Times New Roman" w:cs="Times New Roman"/>
          <w:szCs w:val="24"/>
          <w:lang w:eastAsia="en-GB"/>
        </w:rPr>
        <w:t xml:space="preserve">They are jointly responsible for the </w:t>
      </w:r>
      <w:r w:rsidRPr="00DE7FC0">
        <w:rPr>
          <w:rFonts w:eastAsia="Times New Roman" w:cs="Times New Roman"/>
          <w:i/>
          <w:szCs w:val="24"/>
          <w:lang w:eastAsia="en-GB"/>
        </w:rPr>
        <w:t xml:space="preserve">technical </w:t>
      </w:r>
      <w:r w:rsidRPr="00DE7FC0">
        <w:rPr>
          <w:rFonts w:eastAsia="Times New Roman" w:cs="Times New Roman"/>
          <w:szCs w:val="24"/>
          <w:lang w:eastAsia="en-GB"/>
        </w:rPr>
        <w:t xml:space="preserve">implementation of the action. If one of the beneficiaries fails to implement their part of the action, the other beneficiaries must ensure that </w:t>
      </w:r>
      <w:r w:rsidRPr="00DE7FC0">
        <w:rPr>
          <w:rFonts w:eastAsia="Times New Roman" w:cs="Times New Roman"/>
          <w:szCs w:val="24"/>
          <w:lang w:eastAsia="en-GB"/>
        </w:rPr>
        <w:lastRenderedPageBreak/>
        <w:t xml:space="preserve">this part is implemented by someone else (without being entitled to an increase of the maximum grant amount and subject to an amendment; see Article 39). </w:t>
      </w:r>
      <w:r w:rsidRPr="00DE7FC0">
        <w:rPr>
          <w:rFonts w:eastAsia="Calibri" w:cs="Times New Roman"/>
          <w:szCs w:val="24"/>
        </w:rPr>
        <w:t xml:space="preserve">The </w:t>
      </w:r>
      <w:r w:rsidRPr="00DE7FC0">
        <w:rPr>
          <w:rFonts w:eastAsia="Calibri" w:cs="Times New Roman"/>
          <w:i/>
          <w:szCs w:val="24"/>
        </w:rPr>
        <w:t>financial</w:t>
      </w:r>
      <w:r w:rsidRPr="00DE7FC0">
        <w:rPr>
          <w:rFonts w:eastAsia="Calibri" w:cs="Times New Roman"/>
          <w:szCs w:val="24"/>
        </w:rPr>
        <w:t xml:space="preserve"> responsibility of each beneficiary in case of recoveries is governed by Article 22.</w:t>
      </w:r>
      <w:r w:rsidRPr="00DE7FC0">
        <w:rPr>
          <w:rFonts w:eastAsia="Calibri" w:cs="Times New Roman"/>
          <w:i/>
          <w:szCs w:val="24"/>
        </w:rPr>
        <w:t xml:space="preserve"> </w:t>
      </w:r>
    </w:p>
    <w:p w14:paraId="4D060ED0" w14:textId="77777777" w:rsidR="004123DA" w:rsidRPr="00DE7FC0" w:rsidRDefault="004123DA" w:rsidP="004123DA">
      <w:pPr>
        <w:adjustRightInd w:val="0"/>
        <w:rPr>
          <w:szCs w:val="24"/>
        </w:rPr>
      </w:pPr>
      <w:r w:rsidRPr="00DE7FC0">
        <w:rPr>
          <w:szCs w:val="24"/>
        </w:rPr>
        <w:t>The beneficiaries (and their action) must remain eligible under the EU programme funding the grant for the entire duration of the action. Costs and contributions will be eligible only as long as the beneficiary and the action are eligible.</w:t>
      </w:r>
    </w:p>
    <w:bookmarkEnd w:id="150"/>
    <w:p w14:paraId="7C7314CE" w14:textId="77777777" w:rsidR="004123DA" w:rsidRPr="00DE7FC0" w:rsidRDefault="004123DA" w:rsidP="004123DA">
      <w:pPr>
        <w:tabs>
          <w:tab w:val="left" w:pos="426"/>
        </w:tabs>
        <w:rPr>
          <w:rFonts w:eastAsia="Times New Roman"/>
          <w:szCs w:val="24"/>
          <w:lang w:eastAsia="en-GB"/>
        </w:rPr>
      </w:pPr>
      <w:r w:rsidRPr="00DE7FC0">
        <w:rPr>
          <w:rFonts w:eastAsia="Times New Roman"/>
          <w:szCs w:val="24"/>
          <w:lang w:eastAsia="en-GB"/>
        </w:rPr>
        <w:t xml:space="preserve">The </w:t>
      </w:r>
      <w:r w:rsidRPr="00DE7FC0">
        <w:rPr>
          <w:rFonts w:eastAsia="Times New Roman"/>
          <w:b/>
          <w:szCs w:val="24"/>
          <w:lang w:eastAsia="en-GB"/>
        </w:rPr>
        <w:t>internal roles and responsibilities</w:t>
      </w:r>
      <w:r w:rsidRPr="00DE7FC0">
        <w:rPr>
          <w:rFonts w:eastAsia="Times New Roman"/>
          <w:szCs w:val="24"/>
          <w:lang w:eastAsia="en-GB"/>
        </w:rPr>
        <w:t xml:space="preserve"> of the beneficiaries are divided as follows:</w:t>
      </w:r>
    </w:p>
    <w:p w14:paraId="65F21B78" w14:textId="77777777" w:rsidR="004123DA" w:rsidRPr="00DE7FC0" w:rsidRDefault="004123DA" w:rsidP="004123DA">
      <w:pPr>
        <w:numPr>
          <w:ilvl w:val="0"/>
          <w:numId w:val="52"/>
        </w:numPr>
        <w:rPr>
          <w:szCs w:val="24"/>
          <w:lang w:eastAsia="en-GB"/>
        </w:rPr>
      </w:pPr>
      <w:r w:rsidRPr="00DE7FC0">
        <w:rPr>
          <w:szCs w:val="24"/>
          <w:lang w:eastAsia="en-GB"/>
        </w:rPr>
        <w:t>Each beneficiary must:</w:t>
      </w:r>
    </w:p>
    <w:p w14:paraId="1414B585" w14:textId="47EA6805" w:rsidR="004123DA" w:rsidRPr="00DE7FC0" w:rsidRDefault="004123DA" w:rsidP="004123DA">
      <w:pPr>
        <w:numPr>
          <w:ilvl w:val="0"/>
          <w:numId w:val="12"/>
        </w:numPr>
        <w:ind w:left="1560"/>
        <w:rPr>
          <w:rFonts w:eastAsia="Times New Roman"/>
          <w:szCs w:val="24"/>
          <w:lang w:eastAsia="en-GB"/>
        </w:rPr>
      </w:pPr>
      <w:r w:rsidRPr="00DE7FC0">
        <w:rPr>
          <w:rFonts w:eastAsia="Times New Roman"/>
          <w:szCs w:val="24"/>
          <w:lang w:eastAsia="en-GB"/>
        </w:rPr>
        <w:t>keep information stored in the Portal Participant Register up to date (see Article 19)</w:t>
      </w:r>
    </w:p>
    <w:p w14:paraId="79846A82" w14:textId="77777777" w:rsidR="004123DA" w:rsidRPr="00DE7FC0" w:rsidRDefault="004123DA" w:rsidP="004123DA">
      <w:pPr>
        <w:numPr>
          <w:ilvl w:val="0"/>
          <w:numId w:val="12"/>
        </w:numPr>
        <w:ind w:left="1560"/>
        <w:rPr>
          <w:rFonts w:eastAsia="Times New Roman"/>
          <w:szCs w:val="24"/>
          <w:lang w:eastAsia="en-GB"/>
        </w:rPr>
      </w:pPr>
      <w:r w:rsidRPr="00DE7FC0">
        <w:rPr>
          <w:rFonts w:eastAsia="Times New Roman"/>
          <w:szCs w:val="24"/>
          <w:lang w:eastAsia="en-GB"/>
        </w:rPr>
        <w:t>inform the granting authority (and the other beneficiaries) immediately of any events or circumstances likely to affect significantly or delay the implementation of the action (see Article 19)</w:t>
      </w:r>
    </w:p>
    <w:p w14:paraId="67F6EA18" w14:textId="77777777" w:rsidR="004123DA" w:rsidRPr="00DE7FC0" w:rsidRDefault="004123DA" w:rsidP="004123DA">
      <w:pPr>
        <w:numPr>
          <w:ilvl w:val="0"/>
          <w:numId w:val="12"/>
        </w:numPr>
        <w:ind w:left="1560"/>
        <w:rPr>
          <w:rFonts w:eastAsia="Times New Roman"/>
          <w:szCs w:val="24"/>
          <w:lang w:eastAsia="en-GB"/>
        </w:rPr>
      </w:pPr>
      <w:r w:rsidRPr="00DE7FC0">
        <w:rPr>
          <w:rFonts w:eastAsia="Times New Roman"/>
          <w:szCs w:val="24"/>
          <w:lang w:eastAsia="en-GB"/>
        </w:rPr>
        <w:t xml:space="preserve">submit to the coordinator in good time: </w:t>
      </w:r>
    </w:p>
    <w:p w14:paraId="067F9814" w14:textId="77777777" w:rsidR="004123DA" w:rsidRPr="00DE7FC0" w:rsidRDefault="004123DA" w:rsidP="004123DA">
      <w:pPr>
        <w:numPr>
          <w:ilvl w:val="0"/>
          <w:numId w:val="1"/>
        </w:numPr>
        <w:ind w:left="2127" w:hanging="284"/>
        <w:rPr>
          <w:rFonts w:eastAsia="Times New Roman"/>
          <w:szCs w:val="24"/>
          <w:lang w:eastAsia="en-GB"/>
        </w:rPr>
      </w:pPr>
      <w:r w:rsidRPr="00DE7FC0">
        <w:rPr>
          <w:rFonts w:eastAsia="Times New Roman"/>
          <w:szCs w:val="24"/>
          <w:lang w:eastAsia="en-GB"/>
        </w:rPr>
        <w:t>the prefinancing guarantees (if required; see Article 23)</w:t>
      </w:r>
    </w:p>
    <w:p w14:paraId="67F9E652" w14:textId="77777777" w:rsidR="004123DA" w:rsidRPr="00DE7FC0" w:rsidRDefault="004123DA" w:rsidP="004123DA">
      <w:pPr>
        <w:numPr>
          <w:ilvl w:val="0"/>
          <w:numId w:val="1"/>
        </w:numPr>
        <w:ind w:left="2127" w:hanging="284"/>
        <w:rPr>
          <w:rFonts w:eastAsia="Times New Roman"/>
          <w:bCs/>
          <w:i/>
          <w:szCs w:val="24"/>
          <w:lang w:eastAsia="en-GB"/>
        </w:rPr>
      </w:pPr>
      <w:r w:rsidRPr="00DE7FC0">
        <w:rPr>
          <w:rFonts w:eastAsia="Times New Roman"/>
          <w:szCs w:val="24"/>
          <w:lang w:eastAsia="en-GB"/>
        </w:rPr>
        <w:t xml:space="preserve">the financial statements and certificates on the financial statements (CFS) (if required; see Articles 21 and 24.2 and </w:t>
      </w:r>
      <w:r w:rsidRPr="00DE7FC0">
        <w:rPr>
          <w:bCs/>
        </w:rPr>
        <w:t>Data Sheet, Point 4.3</w:t>
      </w:r>
      <w:r w:rsidRPr="00DE7FC0">
        <w:rPr>
          <w:rFonts w:eastAsia="Times New Roman"/>
          <w:szCs w:val="24"/>
          <w:lang w:eastAsia="en-GB"/>
        </w:rPr>
        <w:t>)</w:t>
      </w:r>
      <w:r w:rsidRPr="00DE7FC0">
        <w:rPr>
          <w:bCs/>
          <w:i/>
          <w:szCs w:val="24"/>
        </w:rPr>
        <w:t xml:space="preserve"> </w:t>
      </w:r>
    </w:p>
    <w:p w14:paraId="7905B453" w14:textId="77777777" w:rsidR="004123DA" w:rsidRPr="00DE7FC0" w:rsidRDefault="004123DA" w:rsidP="004123DA">
      <w:pPr>
        <w:numPr>
          <w:ilvl w:val="0"/>
          <w:numId w:val="1"/>
        </w:numPr>
        <w:ind w:left="2127" w:hanging="284"/>
        <w:rPr>
          <w:rFonts w:eastAsia="Times New Roman"/>
          <w:szCs w:val="24"/>
          <w:lang w:eastAsia="en-GB"/>
        </w:rPr>
      </w:pPr>
      <w:r w:rsidRPr="00DE7FC0">
        <w:rPr>
          <w:rFonts w:eastAsia="Times New Roman"/>
          <w:szCs w:val="24"/>
          <w:lang w:eastAsia="en-GB"/>
        </w:rPr>
        <w:t>the contribution to the deliverables and technical reports (see Article 21)</w:t>
      </w:r>
      <w:r w:rsidRPr="00DE7FC0" w:rsidDel="00D30AF0">
        <w:rPr>
          <w:rFonts w:eastAsia="Times New Roman"/>
          <w:szCs w:val="24"/>
          <w:lang w:eastAsia="en-GB"/>
        </w:rPr>
        <w:t xml:space="preserve"> </w:t>
      </w:r>
    </w:p>
    <w:p w14:paraId="6AE3BA81" w14:textId="77777777" w:rsidR="004123DA" w:rsidRPr="00DE7FC0" w:rsidRDefault="004123DA" w:rsidP="004123DA">
      <w:pPr>
        <w:numPr>
          <w:ilvl w:val="0"/>
          <w:numId w:val="1"/>
        </w:numPr>
        <w:ind w:left="2127" w:hanging="284"/>
        <w:rPr>
          <w:rFonts w:eastAsia="Times New Roman"/>
          <w:szCs w:val="24"/>
          <w:lang w:eastAsia="en-GB"/>
        </w:rPr>
      </w:pPr>
      <w:r w:rsidRPr="00DE7FC0">
        <w:rPr>
          <w:rFonts w:eastAsia="Times New Roman"/>
          <w:szCs w:val="24"/>
          <w:lang w:eastAsia="en-GB"/>
        </w:rPr>
        <w:t>any other documents or information required by the granting authority under the Agreement</w:t>
      </w:r>
    </w:p>
    <w:p w14:paraId="3D76C580" w14:textId="3B767EA0" w:rsidR="004123DA" w:rsidRPr="00DE7FC0" w:rsidRDefault="004123DA" w:rsidP="004123DA">
      <w:pPr>
        <w:numPr>
          <w:ilvl w:val="0"/>
          <w:numId w:val="12"/>
        </w:numPr>
        <w:ind w:left="1560"/>
        <w:rPr>
          <w:rFonts w:eastAsia="Times New Roman"/>
          <w:szCs w:val="24"/>
          <w:lang w:eastAsia="en-GB"/>
        </w:rPr>
      </w:pPr>
      <w:r w:rsidRPr="00DE7FC0">
        <w:rPr>
          <w:rFonts w:eastAsia="Times New Roman"/>
          <w:szCs w:val="24"/>
          <w:lang w:eastAsia="en-GB"/>
        </w:rPr>
        <w:t>submit</w:t>
      </w:r>
      <w:r w:rsidRPr="00DE7FC0">
        <w:t xml:space="preserve"> data and information related to the participation of their </w:t>
      </w:r>
      <w:r w:rsidRPr="00DE7FC0">
        <w:rPr>
          <w:szCs w:val="24"/>
        </w:rPr>
        <w:t>affiliated entities</w:t>
      </w:r>
      <w:r w:rsidRPr="00DE7FC0">
        <w:rPr>
          <w:bCs/>
          <w:szCs w:val="24"/>
        </w:rPr>
        <w:t>.</w:t>
      </w:r>
    </w:p>
    <w:p w14:paraId="108382DD" w14:textId="77777777" w:rsidR="004123DA" w:rsidRPr="00DE7FC0" w:rsidRDefault="004123DA" w:rsidP="004123DA">
      <w:pPr>
        <w:numPr>
          <w:ilvl w:val="0"/>
          <w:numId w:val="52"/>
        </w:numPr>
        <w:rPr>
          <w:szCs w:val="24"/>
          <w:lang w:eastAsia="en-GB"/>
        </w:rPr>
      </w:pPr>
      <w:r w:rsidRPr="00DE7FC0">
        <w:rPr>
          <w:szCs w:val="24"/>
          <w:lang w:eastAsia="en-GB"/>
        </w:rPr>
        <w:t>The coordinator must:</w:t>
      </w:r>
    </w:p>
    <w:p w14:paraId="20401714" w14:textId="77777777" w:rsidR="004123DA" w:rsidRPr="00DE7FC0" w:rsidRDefault="004123DA" w:rsidP="004123DA">
      <w:pPr>
        <w:numPr>
          <w:ilvl w:val="0"/>
          <w:numId w:val="90"/>
        </w:numPr>
        <w:ind w:left="1560"/>
        <w:rPr>
          <w:rFonts w:eastAsia="Times New Roman"/>
          <w:szCs w:val="24"/>
          <w:lang w:eastAsia="en-GB"/>
        </w:rPr>
      </w:pPr>
      <w:r w:rsidRPr="00DE7FC0">
        <w:rPr>
          <w:rFonts w:eastAsia="Times New Roman"/>
          <w:szCs w:val="24"/>
          <w:lang w:eastAsia="en-GB"/>
        </w:rPr>
        <w:t>monitor that the action is implemented properly (see Article 11)</w:t>
      </w:r>
    </w:p>
    <w:p w14:paraId="55C215FC" w14:textId="77777777" w:rsidR="004123DA" w:rsidRPr="00DE7FC0" w:rsidRDefault="004123DA" w:rsidP="004123DA">
      <w:pPr>
        <w:numPr>
          <w:ilvl w:val="0"/>
          <w:numId w:val="90"/>
        </w:numPr>
        <w:ind w:left="1560"/>
        <w:rPr>
          <w:rFonts w:eastAsia="Times New Roman"/>
          <w:szCs w:val="24"/>
          <w:lang w:eastAsia="en-GB"/>
        </w:rPr>
      </w:pPr>
      <w:r w:rsidRPr="00DE7FC0">
        <w:rPr>
          <w:rFonts w:eastAsia="Times New Roman"/>
          <w:szCs w:val="24"/>
          <w:lang w:eastAsia="en-GB"/>
        </w:rPr>
        <w:t xml:space="preserve">act as the intermediary for all communications between the consortium and the granting authority, unless the Agreement or granting authority specifies otherwise, and in particular:  </w:t>
      </w:r>
    </w:p>
    <w:p w14:paraId="11D23579" w14:textId="77777777" w:rsidR="004123DA" w:rsidRPr="00DE7FC0" w:rsidRDefault="004123DA" w:rsidP="004123DA">
      <w:pPr>
        <w:numPr>
          <w:ilvl w:val="0"/>
          <w:numId w:val="51"/>
        </w:numPr>
        <w:tabs>
          <w:tab w:val="left" w:pos="600"/>
        </w:tabs>
        <w:ind w:left="2127"/>
        <w:rPr>
          <w:rFonts w:eastAsia="Times New Roman"/>
          <w:szCs w:val="24"/>
          <w:lang w:eastAsia="en-GB"/>
        </w:rPr>
      </w:pPr>
      <w:r w:rsidRPr="00DE7FC0">
        <w:rPr>
          <w:rFonts w:eastAsia="Times New Roman"/>
          <w:szCs w:val="24"/>
          <w:lang w:eastAsia="en-GB"/>
        </w:rPr>
        <w:t>submit the prefinancing guarantees to the granting authority (if any)</w:t>
      </w:r>
    </w:p>
    <w:p w14:paraId="485A1D07" w14:textId="77777777" w:rsidR="004123DA" w:rsidRPr="00DE7FC0" w:rsidRDefault="004123DA" w:rsidP="004123DA">
      <w:pPr>
        <w:numPr>
          <w:ilvl w:val="0"/>
          <w:numId w:val="51"/>
        </w:numPr>
        <w:ind w:left="2127"/>
        <w:rPr>
          <w:rFonts w:eastAsia="Times New Roman"/>
          <w:szCs w:val="24"/>
          <w:lang w:eastAsia="en-GB"/>
        </w:rPr>
      </w:pPr>
      <w:r w:rsidRPr="00DE7FC0">
        <w:rPr>
          <w:rFonts w:eastAsia="Times New Roman"/>
          <w:szCs w:val="24"/>
          <w:lang w:eastAsia="en-GB"/>
        </w:rPr>
        <w:t xml:space="preserve">request and review any documents or information required and verify their quality and completeness before passing them on to the granting authority </w:t>
      </w:r>
    </w:p>
    <w:p w14:paraId="4418669E" w14:textId="77777777" w:rsidR="004123DA" w:rsidRPr="00DE7FC0" w:rsidRDefault="004123DA" w:rsidP="004123DA">
      <w:pPr>
        <w:numPr>
          <w:ilvl w:val="0"/>
          <w:numId w:val="51"/>
        </w:numPr>
        <w:ind w:left="2127"/>
        <w:rPr>
          <w:rFonts w:eastAsia="Times New Roman"/>
          <w:szCs w:val="24"/>
          <w:lang w:eastAsia="en-GB"/>
        </w:rPr>
      </w:pPr>
      <w:r w:rsidRPr="00DE7FC0">
        <w:rPr>
          <w:rFonts w:eastAsia="Times New Roman"/>
          <w:szCs w:val="24"/>
          <w:lang w:eastAsia="en-GB"/>
        </w:rPr>
        <w:t>submit the deliverables and reports to the granting authority</w:t>
      </w:r>
    </w:p>
    <w:p w14:paraId="77258367" w14:textId="77777777" w:rsidR="004123DA" w:rsidRPr="00DE7FC0" w:rsidRDefault="004123DA" w:rsidP="004123DA">
      <w:pPr>
        <w:numPr>
          <w:ilvl w:val="0"/>
          <w:numId w:val="51"/>
        </w:numPr>
        <w:ind w:left="2127"/>
        <w:rPr>
          <w:rFonts w:eastAsia="Times New Roman"/>
          <w:szCs w:val="24"/>
          <w:lang w:eastAsia="en-GB"/>
        </w:rPr>
      </w:pPr>
      <w:r w:rsidRPr="00DE7FC0">
        <w:rPr>
          <w:rFonts w:eastAsia="Times New Roman"/>
          <w:szCs w:val="24"/>
          <w:lang w:eastAsia="en-GB"/>
        </w:rPr>
        <w:t xml:space="preserve">inform the granting authority about the payments made to the other beneficiaries (report on the distribution of payments; if required, see Articles 22 and 32) </w:t>
      </w:r>
    </w:p>
    <w:p w14:paraId="752EF59C" w14:textId="77777777" w:rsidR="004123DA" w:rsidRPr="00DE7FC0" w:rsidRDefault="004123DA" w:rsidP="004123DA">
      <w:pPr>
        <w:numPr>
          <w:ilvl w:val="0"/>
          <w:numId w:val="90"/>
        </w:numPr>
        <w:ind w:left="1560"/>
        <w:rPr>
          <w:rFonts w:eastAsia="Times New Roman"/>
          <w:szCs w:val="24"/>
          <w:lang w:eastAsia="en-GB"/>
        </w:rPr>
      </w:pPr>
      <w:r w:rsidRPr="00DE7FC0">
        <w:rPr>
          <w:rFonts w:eastAsia="Times New Roman"/>
          <w:szCs w:val="24"/>
          <w:lang w:eastAsia="en-GB"/>
        </w:rPr>
        <w:lastRenderedPageBreak/>
        <w:t xml:space="preserve">distribute the payments received from the granting authority to the other beneficiaries without unjustified delay (see Article 22). </w:t>
      </w:r>
    </w:p>
    <w:p w14:paraId="259150CB" w14:textId="77777777" w:rsidR="004123DA" w:rsidRPr="00DE7FC0" w:rsidRDefault="004123DA" w:rsidP="004123DA">
      <w:pPr>
        <w:rPr>
          <w:szCs w:val="24"/>
          <w:lang w:eastAsia="en-GB"/>
        </w:rPr>
      </w:pPr>
      <w:r w:rsidRPr="00DE7FC0">
        <w:rPr>
          <w:szCs w:val="24"/>
          <w:lang w:eastAsia="en-GB"/>
        </w:rPr>
        <w:t xml:space="preserve">The coordinator may not delegate or subcontract the above-mentioned tasks to any other beneficiary or third party (including </w:t>
      </w:r>
      <w:r w:rsidRPr="00DE7FC0">
        <w:rPr>
          <w:szCs w:val="24"/>
        </w:rPr>
        <w:t>affiliated entities</w:t>
      </w:r>
      <w:r w:rsidRPr="00DE7FC0">
        <w:rPr>
          <w:szCs w:val="24"/>
          <w:lang w:eastAsia="en-GB"/>
        </w:rPr>
        <w:t>).</w:t>
      </w:r>
      <w:r w:rsidRPr="00DE7FC0" w:rsidDel="00934264">
        <w:rPr>
          <w:rFonts w:eastAsia="Times New Roman"/>
          <w:szCs w:val="24"/>
          <w:lang w:eastAsia="en-GB"/>
        </w:rPr>
        <w:t xml:space="preserve"> </w:t>
      </w:r>
    </w:p>
    <w:p w14:paraId="52D53D9B" w14:textId="77777777" w:rsidR="004123DA" w:rsidRPr="00DE7FC0" w:rsidRDefault="004123DA" w:rsidP="004123DA">
      <w:pPr>
        <w:rPr>
          <w:i/>
          <w:color w:val="4AA55B"/>
          <w:szCs w:val="24"/>
          <w:lang w:eastAsia="en-GB"/>
        </w:rPr>
      </w:pPr>
      <w:r w:rsidRPr="00DE7FC0">
        <w:t>However, c</w:t>
      </w:r>
      <w:r w:rsidRPr="00DE7FC0">
        <w:rPr>
          <w:szCs w:val="24"/>
          <w:lang w:eastAsia="en-GB"/>
        </w:rPr>
        <w:t xml:space="preserve">oordinators which are public bodies may delegate the tasks set out in Point (b)(ii) last indent and (iii) above to entities with ‘authorisation to administer’ which they have </w:t>
      </w:r>
      <w:proofErr w:type="gramStart"/>
      <w:r w:rsidRPr="00DE7FC0">
        <w:rPr>
          <w:szCs w:val="24"/>
          <w:lang w:eastAsia="en-GB"/>
        </w:rPr>
        <w:t>created</w:t>
      </w:r>
      <w:proofErr w:type="gramEnd"/>
      <w:r w:rsidRPr="00DE7FC0">
        <w:rPr>
          <w:szCs w:val="24"/>
          <w:lang w:eastAsia="en-GB"/>
        </w:rPr>
        <w:t xml:space="preserve"> or which are controlled by or affiliated to them. In this case, the coordinator retains sole responsibility for the payments and for compliance with the obligations under the Agreement.</w:t>
      </w:r>
    </w:p>
    <w:p w14:paraId="59A9568C" w14:textId="77777777" w:rsidR="004123DA" w:rsidRPr="00DE7FC0" w:rsidRDefault="004123DA" w:rsidP="004123DA">
      <w:pPr>
        <w:rPr>
          <w:szCs w:val="24"/>
          <w:lang w:eastAsia="en-GB"/>
        </w:rPr>
      </w:pPr>
      <w:r w:rsidRPr="00DE7FC0">
        <w:rPr>
          <w:szCs w:val="24"/>
          <w:lang w:eastAsia="en-GB"/>
        </w:rPr>
        <w:t>Moreover, coordinators which are ‘sole beneficiaries’</w:t>
      </w:r>
      <w:r w:rsidRPr="00DE7FC0">
        <w:rPr>
          <w:rStyle w:val="FootnoteReference"/>
          <w:szCs w:val="24"/>
          <w:lang w:eastAsia="en-GB"/>
        </w:rPr>
        <w:footnoteReference w:id="29"/>
      </w:r>
      <w:r w:rsidRPr="00DE7FC0">
        <w:rPr>
          <w:szCs w:val="24"/>
          <w:lang w:eastAsia="en-GB"/>
        </w:rPr>
        <w:t xml:space="preserve"> (or similar, such as European research infrastructure consortia (ERICs)) may delegate the tasks set out </w:t>
      </w:r>
      <w:r w:rsidRPr="00DE7FC0">
        <w:rPr>
          <w:rFonts w:eastAsia="Calibri"/>
          <w:szCs w:val="24"/>
        </w:rPr>
        <w:t>in Point (</w:t>
      </w:r>
      <w:r w:rsidRPr="00DE7FC0">
        <w:rPr>
          <w:rFonts w:eastAsia="Calibri"/>
          <w:iCs/>
        </w:rPr>
        <w:t>b)(</w:t>
      </w:r>
      <w:proofErr w:type="spellStart"/>
      <w:r w:rsidRPr="00DE7FC0">
        <w:rPr>
          <w:rFonts w:eastAsia="Calibri"/>
          <w:iCs/>
        </w:rPr>
        <w:t>i</w:t>
      </w:r>
      <w:proofErr w:type="spellEnd"/>
      <w:r w:rsidRPr="00DE7FC0">
        <w:rPr>
          <w:rFonts w:eastAsia="Calibri"/>
          <w:iCs/>
        </w:rPr>
        <w:t xml:space="preserve">) to (iii) </w:t>
      </w:r>
      <w:r w:rsidRPr="00DE7FC0">
        <w:rPr>
          <w:rFonts w:eastAsia="Calibri"/>
          <w:szCs w:val="24"/>
        </w:rPr>
        <w:t xml:space="preserve">above to one of their members. The </w:t>
      </w:r>
      <w:r w:rsidRPr="00DE7FC0">
        <w:rPr>
          <w:rFonts w:eastAsia="Calibri"/>
          <w:iCs/>
          <w:szCs w:val="24"/>
        </w:rPr>
        <w:t xml:space="preserve">coordinator </w:t>
      </w:r>
      <w:r w:rsidRPr="00DE7FC0">
        <w:rPr>
          <w:rFonts w:eastAsia="Calibri"/>
          <w:szCs w:val="24"/>
        </w:rPr>
        <w:t xml:space="preserve">retains sole responsibility for compliance with the obligations under the </w:t>
      </w:r>
      <w:r w:rsidRPr="00DE7FC0">
        <w:rPr>
          <w:rFonts w:eastAsia="Calibri"/>
          <w:iCs/>
          <w:szCs w:val="24"/>
        </w:rPr>
        <w:t>Agreement</w:t>
      </w:r>
      <w:r w:rsidRPr="00DE7FC0">
        <w:rPr>
          <w:szCs w:val="24"/>
          <w:lang w:eastAsia="en-GB"/>
        </w:rPr>
        <w:t>.</w:t>
      </w:r>
    </w:p>
    <w:p w14:paraId="506A20A2"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beneficiaries must have </w:t>
      </w:r>
      <w:r w:rsidRPr="00DE7FC0">
        <w:rPr>
          <w:rFonts w:eastAsia="Times New Roman"/>
          <w:b/>
          <w:szCs w:val="24"/>
          <w:lang w:eastAsia="en-GB"/>
        </w:rPr>
        <w:t>internal arrangements</w:t>
      </w:r>
      <w:r w:rsidRPr="00DE7FC0">
        <w:rPr>
          <w:rFonts w:eastAsia="Times New Roman"/>
          <w:szCs w:val="24"/>
          <w:lang w:eastAsia="en-GB"/>
        </w:rPr>
        <w:t xml:space="preserve"> regarding their operation and co-ordination, to ensure that the action is implemented properly. </w:t>
      </w:r>
    </w:p>
    <w:p w14:paraId="1272D6A6"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If required by the granting authority (see Data Sheet, </w:t>
      </w:r>
      <w:proofErr w:type="gramStart"/>
      <w:r w:rsidRPr="00DE7FC0">
        <w:rPr>
          <w:rFonts w:eastAsia="Times New Roman"/>
          <w:szCs w:val="24"/>
          <w:lang w:eastAsia="en-GB"/>
        </w:rPr>
        <w:t>Point</w:t>
      </w:r>
      <w:proofErr w:type="gramEnd"/>
      <w:r w:rsidRPr="00DE7FC0">
        <w:rPr>
          <w:rFonts w:eastAsia="Times New Roman"/>
          <w:szCs w:val="24"/>
          <w:lang w:eastAsia="en-GB"/>
        </w:rPr>
        <w:t xml:space="preserve"> 1), these arrangements must be set out in a written </w:t>
      </w:r>
      <w:r w:rsidRPr="00DE7FC0">
        <w:rPr>
          <w:rFonts w:eastAsia="Times New Roman"/>
          <w:b/>
          <w:szCs w:val="24"/>
          <w:lang w:eastAsia="en-GB"/>
        </w:rPr>
        <w:t>consortium agreement</w:t>
      </w:r>
      <w:r w:rsidRPr="00DE7FC0">
        <w:rPr>
          <w:rFonts w:eastAsia="Times New Roman"/>
          <w:szCs w:val="24"/>
          <w:lang w:eastAsia="en-GB"/>
        </w:rPr>
        <w:t xml:space="preserve"> between the beneficiaries, covering for instance:</w:t>
      </w:r>
    </w:p>
    <w:p w14:paraId="5AA15214" w14:textId="77777777" w:rsidR="004123DA" w:rsidRPr="00DE7FC0" w:rsidRDefault="004123DA" w:rsidP="004123DA">
      <w:pPr>
        <w:numPr>
          <w:ilvl w:val="0"/>
          <w:numId w:val="6"/>
        </w:numPr>
        <w:rPr>
          <w:szCs w:val="24"/>
        </w:rPr>
      </w:pPr>
      <w:r w:rsidRPr="00DE7FC0">
        <w:rPr>
          <w:szCs w:val="24"/>
        </w:rPr>
        <w:t>the internal organisation of the consortium</w:t>
      </w:r>
    </w:p>
    <w:p w14:paraId="3D301278" w14:textId="77777777" w:rsidR="004123DA" w:rsidRPr="00DE7FC0" w:rsidRDefault="004123DA" w:rsidP="004123DA">
      <w:pPr>
        <w:numPr>
          <w:ilvl w:val="0"/>
          <w:numId w:val="6"/>
        </w:numPr>
        <w:rPr>
          <w:szCs w:val="24"/>
        </w:rPr>
      </w:pPr>
      <w:r w:rsidRPr="00DE7FC0">
        <w:rPr>
          <w:szCs w:val="24"/>
        </w:rPr>
        <w:t>different distribution keys for the payments and financial responsibilities in case of recoveries (if any)</w:t>
      </w:r>
    </w:p>
    <w:p w14:paraId="78415564" w14:textId="77777777" w:rsidR="004123DA" w:rsidRPr="00DE7FC0" w:rsidRDefault="004123DA" w:rsidP="004123DA">
      <w:pPr>
        <w:numPr>
          <w:ilvl w:val="0"/>
          <w:numId w:val="6"/>
        </w:numPr>
        <w:rPr>
          <w:szCs w:val="24"/>
        </w:rPr>
      </w:pPr>
      <w:r w:rsidRPr="00DE7FC0">
        <w:rPr>
          <w:szCs w:val="24"/>
        </w:rPr>
        <w:t>additional rules on rights and obligations related to background and results (see Article 16)</w:t>
      </w:r>
    </w:p>
    <w:p w14:paraId="7D75C853" w14:textId="77777777" w:rsidR="004123DA" w:rsidRPr="00DE7FC0" w:rsidRDefault="004123DA" w:rsidP="004123DA">
      <w:pPr>
        <w:numPr>
          <w:ilvl w:val="0"/>
          <w:numId w:val="6"/>
        </w:numPr>
        <w:rPr>
          <w:szCs w:val="24"/>
        </w:rPr>
      </w:pPr>
      <w:r w:rsidRPr="00DE7FC0">
        <w:rPr>
          <w:szCs w:val="24"/>
        </w:rPr>
        <w:t xml:space="preserve">settlement of internal disputes </w:t>
      </w:r>
    </w:p>
    <w:p w14:paraId="2A9300AE" w14:textId="77777777" w:rsidR="004123DA" w:rsidRPr="00DE7FC0" w:rsidRDefault="004123DA" w:rsidP="004123DA">
      <w:pPr>
        <w:numPr>
          <w:ilvl w:val="0"/>
          <w:numId w:val="6"/>
        </w:numPr>
        <w:rPr>
          <w:szCs w:val="24"/>
        </w:rPr>
      </w:pPr>
      <w:r w:rsidRPr="00DE7FC0">
        <w:rPr>
          <w:szCs w:val="24"/>
        </w:rPr>
        <w:t>liability, indemnification and confidentiality arrangements between the beneficiaries.</w:t>
      </w:r>
    </w:p>
    <w:p w14:paraId="648DD5AC"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internal arrangements must not contain any provision contrary to this Agreement. </w:t>
      </w:r>
    </w:p>
    <w:p w14:paraId="369CC0AE" w14:textId="77777777" w:rsidR="004123DA" w:rsidRPr="00DE7FC0" w:rsidRDefault="004123DA" w:rsidP="004123DA">
      <w:pPr>
        <w:pStyle w:val="Heading4"/>
      </w:pPr>
      <w:bookmarkStart w:id="152" w:name="_Toc435108981"/>
      <w:bookmarkStart w:id="153" w:name="_Toc524697207"/>
      <w:bookmarkStart w:id="154" w:name="_Toc529197663"/>
      <w:bookmarkStart w:id="155" w:name="_Toc530035885"/>
      <w:bookmarkStart w:id="156" w:name="_Toc24116067"/>
      <w:bookmarkStart w:id="157" w:name="_Toc24126545"/>
      <w:bookmarkStart w:id="158" w:name="_Toc193204822"/>
      <w:bookmarkEnd w:id="149"/>
      <w:r w:rsidRPr="00DE7FC0">
        <w:t>ARTICLE 8 —</w:t>
      </w:r>
      <w:bookmarkEnd w:id="152"/>
      <w:bookmarkEnd w:id="153"/>
      <w:bookmarkEnd w:id="154"/>
      <w:bookmarkEnd w:id="155"/>
      <w:r w:rsidRPr="00DE7FC0">
        <w:t xml:space="preserve"> AFFILIATED ENTITIES</w:t>
      </w:r>
      <w:bookmarkEnd w:id="156"/>
      <w:bookmarkEnd w:id="157"/>
      <w:bookmarkEnd w:id="158"/>
    </w:p>
    <w:p w14:paraId="17006241" w14:textId="4356EA78" w:rsidR="004123DA" w:rsidRPr="0029369B" w:rsidRDefault="004123DA" w:rsidP="004123DA">
      <w:pPr>
        <w:rPr>
          <w:bCs/>
          <w:szCs w:val="24"/>
          <w:highlight w:val="yellow"/>
        </w:rPr>
      </w:pPr>
      <w:r w:rsidRPr="0029369B">
        <w:rPr>
          <w:i/>
          <w:color w:val="4AA55B"/>
          <w:highlight w:val="yellow"/>
        </w:rPr>
        <w:t>[OPTION 1 if selected for the grant:</w:t>
      </w:r>
      <w:r w:rsidRPr="0029369B">
        <w:rPr>
          <w:b/>
          <w:highlight w:val="yellow"/>
        </w:rPr>
        <w:t xml:space="preserve"> </w:t>
      </w:r>
      <w:r w:rsidRPr="0029369B">
        <w:rPr>
          <w:bCs/>
          <w:szCs w:val="24"/>
          <w:highlight w:val="yellow"/>
        </w:rPr>
        <w:t>The following entities which are linked</w:t>
      </w:r>
      <w:r w:rsidRPr="0029369B">
        <w:rPr>
          <w:b/>
          <w:bCs/>
          <w:szCs w:val="24"/>
          <w:highlight w:val="yellow"/>
        </w:rPr>
        <w:t xml:space="preserve"> </w:t>
      </w:r>
      <w:r w:rsidRPr="0029369B">
        <w:rPr>
          <w:bCs/>
          <w:szCs w:val="24"/>
          <w:highlight w:val="yellow"/>
        </w:rPr>
        <w:t>to a beneficiary will participate in the action as ‘affiliated entities’:</w:t>
      </w:r>
    </w:p>
    <w:p w14:paraId="04C6223F" w14:textId="77777777" w:rsidR="004123DA" w:rsidRPr="0029369B" w:rsidRDefault="004123DA" w:rsidP="004123DA">
      <w:pPr>
        <w:tabs>
          <w:tab w:val="left" w:pos="993"/>
        </w:tabs>
        <w:spacing w:after="60"/>
        <w:ind w:left="850" w:hanging="425"/>
        <w:rPr>
          <w:bCs/>
          <w:szCs w:val="24"/>
          <w:highlight w:val="yellow"/>
        </w:rPr>
      </w:pPr>
      <w:r w:rsidRPr="0029369B">
        <w:rPr>
          <w:bCs/>
          <w:szCs w:val="24"/>
          <w:highlight w:val="yellow"/>
        </w:rPr>
        <w:t xml:space="preserve">- </w:t>
      </w:r>
      <w:r w:rsidRPr="0029369B">
        <w:rPr>
          <w:bCs/>
          <w:szCs w:val="24"/>
          <w:highlight w:val="yellow"/>
        </w:rPr>
        <w:tab/>
        <w:t>[</w:t>
      </w:r>
      <w:r w:rsidRPr="0029369B">
        <w:rPr>
          <w:b/>
          <w:bCs/>
          <w:szCs w:val="24"/>
          <w:highlight w:val="yellow"/>
        </w:rPr>
        <w:t>AE legal name (short name)</w:t>
      </w:r>
      <w:r w:rsidRPr="0029369B">
        <w:rPr>
          <w:bCs/>
          <w:szCs w:val="24"/>
          <w:highlight w:val="yellow"/>
        </w:rPr>
        <w:t xml:space="preserve">], </w:t>
      </w:r>
      <w:r w:rsidRPr="0029369B">
        <w:rPr>
          <w:szCs w:val="24"/>
          <w:highlight w:val="yellow"/>
        </w:rPr>
        <w:t xml:space="preserve">PIC [number], </w:t>
      </w:r>
      <w:r w:rsidRPr="0029369B">
        <w:rPr>
          <w:bCs/>
          <w:szCs w:val="24"/>
          <w:highlight w:val="yellow"/>
        </w:rPr>
        <w:t xml:space="preserve">linked to [BEN legal name (short name)] </w:t>
      </w:r>
    </w:p>
    <w:p w14:paraId="401C7B11" w14:textId="77777777" w:rsidR="004123DA" w:rsidRPr="0029369B" w:rsidRDefault="004123DA" w:rsidP="004123DA">
      <w:pPr>
        <w:tabs>
          <w:tab w:val="left" w:pos="993"/>
        </w:tabs>
        <w:spacing w:after="60"/>
        <w:ind w:left="850" w:hanging="425"/>
        <w:rPr>
          <w:bCs/>
          <w:szCs w:val="24"/>
          <w:highlight w:val="yellow"/>
        </w:rPr>
      </w:pPr>
      <w:r w:rsidRPr="0029369B">
        <w:rPr>
          <w:bCs/>
          <w:szCs w:val="24"/>
          <w:highlight w:val="yellow"/>
        </w:rPr>
        <w:t xml:space="preserve">- </w:t>
      </w:r>
      <w:r w:rsidRPr="0029369B">
        <w:rPr>
          <w:bCs/>
          <w:szCs w:val="24"/>
          <w:highlight w:val="yellow"/>
        </w:rPr>
        <w:tab/>
        <w:t>[</w:t>
      </w:r>
      <w:r w:rsidRPr="0029369B">
        <w:rPr>
          <w:b/>
          <w:bCs/>
          <w:szCs w:val="24"/>
          <w:highlight w:val="yellow"/>
        </w:rPr>
        <w:t>AE legal name (short name)</w:t>
      </w:r>
      <w:r w:rsidRPr="0029369B">
        <w:rPr>
          <w:bCs/>
          <w:szCs w:val="24"/>
          <w:highlight w:val="yellow"/>
        </w:rPr>
        <w:t xml:space="preserve">], </w:t>
      </w:r>
      <w:r w:rsidRPr="0029369B">
        <w:rPr>
          <w:szCs w:val="24"/>
          <w:highlight w:val="yellow"/>
        </w:rPr>
        <w:t xml:space="preserve">PIC [number], </w:t>
      </w:r>
      <w:r w:rsidRPr="0029369B">
        <w:rPr>
          <w:bCs/>
          <w:szCs w:val="24"/>
          <w:highlight w:val="yellow"/>
        </w:rPr>
        <w:t xml:space="preserve">linked to [BEN legal name (short name)] </w:t>
      </w:r>
    </w:p>
    <w:p w14:paraId="1FAA0D26" w14:textId="77777777" w:rsidR="004123DA" w:rsidRPr="0029369B" w:rsidRDefault="004123DA" w:rsidP="004123DA">
      <w:pPr>
        <w:ind w:left="426"/>
        <w:rPr>
          <w:bCs/>
          <w:szCs w:val="24"/>
          <w:highlight w:val="yellow"/>
        </w:rPr>
      </w:pPr>
      <w:r w:rsidRPr="0029369B">
        <w:rPr>
          <w:bCs/>
          <w:szCs w:val="24"/>
          <w:highlight w:val="yellow"/>
        </w:rPr>
        <w:t xml:space="preserve">[same for more AE] </w:t>
      </w:r>
    </w:p>
    <w:p w14:paraId="59C739B4" w14:textId="77777777" w:rsidR="004123DA" w:rsidRPr="0029369B" w:rsidRDefault="004123DA" w:rsidP="004123DA">
      <w:pPr>
        <w:rPr>
          <w:highlight w:val="yellow"/>
        </w:rPr>
      </w:pPr>
      <w:r w:rsidRPr="0029369B">
        <w:rPr>
          <w:szCs w:val="24"/>
          <w:highlight w:val="yellow"/>
        </w:rPr>
        <w:lastRenderedPageBreak/>
        <w:t>Affiliated entities</w:t>
      </w:r>
      <w:r w:rsidRPr="0029369B">
        <w:rPr>
          <w:highlight w:val="yellow"/>
        </w:rPr>
        <w:t xml:space="preserve"> can charge costs and contributions to the action under the same conditions as the beneficiaries and </w:t>
      </w:r>
      <w:r w:rsidRPr="0029369B">
        <w:rPr>
          <w:szCs w:val="24"/>
          <w:highlight w:val="yellow"/>
        </w:rPr>
        <w:t>must implement the action tasks attributed to them in Annex 1 in accordance with Article 11.</w:t>
      </w:r>
      <w:r w:rsidRPr="0029369B">
        <w:rPr>
          <w:highlight w:val="yellow"/>
        </w:rPr>
        <w:t xml:space="preserve"> </w:t>
      </w:r>
    </w:p>
    <w:p w14:paraId="4AFD927F" w14:textId="77777777" w:rsidR="004123DA" w:rsidRPr="0029369B" w:rsidRDefault="004123DA" w:rsidP="004123DA">
      <w:pPr>
        <w:rPr>
          <w:rFonts w:eastAsia="Calibri" w:cs="Times New Roman"/>
          <w:highlight w:val="yellow"/>
        </w:rPr>
      </w:pPr>
      <w:r w:rsidRPr="0029369B">
        <w:rPr>
          <w:rFonts w:eastAsia="Calibri" w:cs="Times New Roman"/>
          <w:highlight w:val="yellow"/>
        </w:rPr>
        <w:t xml:space="preserve">Their costs and contributions will be included in Annex 2 and will be </w:t>
      </w:r>
      <w:proofErr w:type="gramStart"/>
      <w:r w:rsidRPr="0029369B">
        <w:rPr>
          <w:rFonts w:eastAsia="Calibri" w:cs="Times New Roman"/>
          <w:highlight w:val="yellow"/>
        </w:rPr>
        <w:t>taken into account</w:t>
      </w:r>
      <w:proofErr w:type="gramEnd"/>
      <w:r w:rsidRPr="0029369B">
        <w:rPr>
          <w:rFonts w:eastAsia="Calibri" w:cs="Times New Roman"/>
          <w:highlight w:val="yellow"/>
        </w:rPr>
        <w:t xml:space="preserve"> for the calculation of the grant.</w:t>
      </w:r>
    </w:p>
    <w:p w14:paraId="7CE9DF62" w14:textId="77777777" w:rsidR="004123DA" w:rsidRPr="0029369B" w:rsidRDefault="004123DA" w:rsidP="004123DA">
      <w:pPr>
        <w:rPr>
          <w:highlight w:val="yellow"/>
        </w:rPr>
      </w:pPr>
      <w:r w:rsidRPr="0029369B">
        <w:rPr>
          <w:highlight w:val="yellow"/>
        </w:rPr>
        <w:t>The beneficiaries must ensure that all their obligations under this Agreement also apply to their affiliated entities.</w:t>
      </w:r>
    </w:p>
    <w:p w14:paraId="332BBD38" w14:textId="77777777" w:rsidR="004123DA" w:rsidRPr="0029369B" w:rsidRDefault="004123DA" w:rsidP="004123DA">
      <w:pPr>
        <w:rPr>
          <w:szCs w:val="24"/>
          <w:highlight w:val="yellow"/>
        </w:rPr>
      </w:pPr>
      <w:r w:rsidRPr="0029369B">
        <w:rPr>
          <w:szCs w:val="24"/>
          <w:highlight w:val="yellow"/>
        </w:rPr>
        <w:t xml:space="preserve">The beneficiaries must ensure that the bodies mentioned in Article 25 </w:t>
      </w:r>
      <w:r w:rsidRPr="0029369B">
        <w:rPr>
          <w:rFonts w:eastAsia="Calibri" w:cs="Times New Roman"/>
          <w:szCs w:val="24"/>
          <w:highlight w:val="yellow"/>
          <w:lang w:eastAsia="en-GB"/>
        </w:rPr>
        <w:t xml:space="preserve">(e.g. granting authority, </w:t>
      </w:r>
      <w:r w:rsidRPr="0029369B">
        <w:rPr>
          <w:szCs w:val="24"/>
          <w:highlight w:val="yellow"/>
        </w:rPr>
        <w:t>OLAF, Court of Auditors (ECA), etc.</w:t>
      </w:r>
      <w:r w:rsidRPr="0029369B">
        <w:rPr>
          <w:rFonts w:eastAsia="Calibri" w:cs="Times New Roman"/>
          <w:szCs w:val="24"/>
          <w:highlight w:val="yellow"/>
          <w:lang w:eastAsia="en-GB"/>
        </w:rPr>
        <w:t xml:space="preserve">) </w:t>
      </w:r>
      <w:r w:rsidRPr="0029369B">
        <w:rPr>
          <w:szCs w:val="24"/>
          <w:highlight w:val="yellow"/>
        </w:rPr>
        <w:t xml:space="preserve">can exercise their rights also towards </w:t>
      </w:r>
      <w:r w:rsidRPr="0029369B" w:rsidDel="00E85932">
        <w:rPr>
          <w:szCs w:val="24"/>
          <w:highlight w:val="yellow"/>
        </w:rPr>
        <w:t>the</w:t>
      </w:r>
      <w:r w:rsidRPr="0029369B">
        <w:rPr>
          <w:szCs w:val="24"/>
          <w:highlight w:val="yellow"/>
        </w:rPr>
        <w:t xml:space="preserve"> affiliated entities.</w:t>
      </w:r>
    </w:p>
    <w:p w14:paraId="3006E8AF" w14:textId="77777777" w:rsidR="004123DA" w:rsidRPr="0029369B" w:rsidRDefault="004123DA" w:rsidP="004123DA">
      <w:pPr>
        <w:rPr>
          <w:highlight w:val="yellow"/>
        </w:rPr>
      </w:pPr>
      <w:r w:rsidRPr="0029369B">
        <w:rPr>
          <w:highlight w:val="yellow"/>
        </w:rPr>
        <w:t xml:space="preserve">Breaches by </w:t>
      </w:r>
      <w:r w:rsidRPr="0029369B">
        <w:rPr>
          <w:szCs w:val="24"/>
          <w:highlight w:val="yellow"/>
        </w:rPr>
        <w:t>affiliated entities</w:t>
      </w:r>
      <w:r w:rsidRPr="0029369B">
        <w:rPr>
          <w:highlight w:val="yellow"/>
        </w:rPr>
        <w:t xml:space="preserve"> will be handled in the same manner as breaches by beneficiaries. Recovery of undue amounts will be handled through the beneficiaries. </w:t>
      </w:r>
    </w:p>
    <w:p w14:paraId="1419452A" w14:textId="77777777" w:rsidR="004123DA" w:rsidRPr="00DE7FC0" w:rsidRDefault="004123DA" w:rsidP="004123DA">
      <w:pPr>
        <w:rPr>
          <w:b/>
          <w:i/>
        </w:rPr>
      </w:pPr>
      <w:r w:rsidRPr="0029369B">
        <w:rPr>
          <w:rFonts w:eastAsia="Calibri" w:cs="Times New Roman"/>
          <w:highlight w:val="yellow"/>
        </w:rPr>
        <w:t>If the granting authority requires joint and several liability of affiliated entities (see Data Sheet, Point 4.4), they must sign the declaration set out in Annex 3a and may be held liable in case of enforced recoveries against their beneficiaries (see Article 22.2 and 22.4)</w:t>
      </w:r>
      <w:proofErr w:type="gramStart"/>
      <w:r w:rsidRPr="0029369B">
        <w:rPr>
          <w:rFonts w:eastAsia="Calibri" w:cs="Times New Roman"/>
          <w:highlight w:val="yellow"/>
        </w:rPr>
        <w:t>.</w:t>
      </w:r>
      <w:r w:rsidRPr="0029369B">
        <w:rPr>
          <w:highlight w:val="yellow"/>
        </w:rPr>
        <w:t xml:space="preserve"> </w:t>
      </w:r>
      <w:r w:rsidRPr="0029369B">
        <w:rPr>
          <w:i/>
          <w:color w:val="4AA55B"/>
          <w:highlight w:val="yellow"/>
        </w:rPr>
        <w:t>]</w:t>
      </w:r>
      <w:proofErr w:type="gramEnd"/>
    </w:p>
    <w:p w14:paraId="287F0997" w14:textId="786DCBE4" w:rsidR="004123DA" w:rsidRPr="00DE7FC0" w:rsidRDefault="004123DA" w:rsidP="004123DA">
      <w:pPr>
        <w:adjustRightInd w:val="0"/>
        <w:rPr>
          <w:rFonts w:eastAsia="Times New Roman"/>
          <w:szCs w:val="24"/>
          <w:lang w:eastAsia="en-GB"/>
        </w:rPr>
      </w:pPr>
      <w:bookmarkStart w:id="159" w:name="_Toc435108983"/>
      <w:r w:rsidRPr="00222493">
        <w:rPr>
          <w:rFonts w:eastAsia="Times New Roman"/>
          <w:i/>
          <w:color w:val="4AA55B"/>
          <w:szCs w:val="24"/>
          <w:highlight w:val="yellow"/>
          <w:lang w:eastAsia="en-GB"/>
        </w:rPr>
        <w:t>[OPTION 2:</w:t>
      </w:r>
      <w:r w:rsidRPr="00222493">
        <w:rPr>
          <w:rFonts w:eastAsia="Times New Roman"/>
          <w:szCs w:val="24"/>
          <w:highlight w:val="yellow"/>
          <w:lang w:eastAsia="en-GB"/>
        </w:rPr>
        <w:t xml:space="preserve"> Not applicable</w:t>
      </w:r>
      <w:r w:rsidRPr="00222493">
        <w:rPr>
          <w:rFonts w:eastAsia="Times New Roman"/>
          <w:i/>
          <w:color w:val="4AA55B"/>
          <w:szCs w:val="24"/>
          <w:highlight w:val="yellow"/>
          <w:lang w:eastAsia="en-GB"/>
        </w:rPr>
        <w:t>]</w:t>
      </w:r>
      <w:bookmarkStart w:id="160" w:name="_Toc524697208"/>
      <w:bookmarkStart w:id="161" w:name="_Toc529197664"/>
      <w:bookmarkStart w:id="162" w:name="_Toc530035886"/>
      <w:bookmarkEnd w:id="159"/>
      <w:r w:rsidRPr="00222493">
        <w:rPr>
          <w:rFonts w:eastAsia="Times New Roman"/>
          <w:i/>
          <w:color w:val="4AA55B"/>
          <w:szCs w:val="24"/>
          <w:highlight w:val="yellow"/>
          <w:lang w:eastAsia="en-GB"/>
        </w:rPr>
        <w:t xml:space="preserve"> </w:t>
      </w:r>
    </w:p>
    <w:p w14:paraId="2C9FBB93" w14:textId="77777777" w:rsidR="004123DA" w:rsidRPr="00DE7FC0" w:rsidRDefault="004123DA" w:rsidP="004123DA">
      <w:pPr>
        <w:pStyle w:val="Heading4"/>
        <w:rPr>
          <w:rFonts w:eastAsia="Times New Roman"/>
          <w:b w:val="0"/>
          <w:szCs w:val="24"/>
          <w:lang w:eastAsia="en-GB"/>
        </w:rPr>
      </w:pPr>
      <w:bookmarkStart w:id="163" w:name="_Toc24116068"/>
      <w:bookmarkStart w:id="164" w:name="_Toc24126546"/>
      <w:bookmarkStart w:id="165" w:name="_Toc193204823"/>
      <w:r w:rsidRPr="00DE7FC0">
        <w:rPr>
          <w:rFonts w:eastAsia="Times New Roman"/>
          <w:szCs w:val="24"/>
          <w:lang w:eastAsia="en-GB"/>
        </w:rPr>
        <w:t>A</w:t>
      </w:r>
      <w:r w:rsidRPr="00DE7FC0">
        <w:t>RTICLE 9 — OTHER PARTICIPANTS INVOLVED IN THE ACTION</w:t>
      </w:r>
      <w:bookmarkEnd w:id="160"/>
      <w:bookmarkEnd w:id="161"/>
      <w:bookmarkEnd w:id="162"/>
      <w:bookmarkEnd w:id="163"/>
      <w:bookmarkEnd w:id="164"/>
      <w:bookmarkEnd w:id="165"/>
    </w:p>
    <w:p w14:paraId="06EBC874" w14:textId="77777777" w:rsidR="004123DA" w:rsidRPr="00DE7FC0" w:rsidRDefault="004123DA" w:rsidP="004123DA">
      <w:pPr>
        <w:pStyle w:val="Heading5"/>
      </w:pPr>
      <w:bookmarkStart w:id="166" w:name="_Toc529197665"/>
      <w:bookmarkStart w:id="167" w:name="_Toc24116069"/>
      <w:bookmarkStart w:id="168" w:name="_Toc24126547"/>
      <w:bookmarkStart w:id="169" w:name="_Toc193204824"/>
      <w:r w:rsidRPr="00DE7FC0">
        <w:t>9.1</w:t>
      </w:r>
      <w:r w:rsidRPr="00DE7FC0">
        <w:tab/>
        <w:t>Associated partners</w:t>
      </w:r>
      <w:bookmarkEnd w:id="166"/>
      <w:bookmarkEnd w:id="167"/>
      <w:bookmarkEnd w:id="168"/>
      <w:bookmarkEnd w:id="169"/>
    </w:p>
    <w:p w14:paraId="255FCEED" w14:textId="7E26A568" w:rsidR="004123DA" w:rsidRPr="0029369B" w:rsidRDefault="004123DA" w:rsidP="004123DA">
      <w:pPr>
        <w:rPr>
          <w:rFonts w:eastAsia="Calibri" w:cs="Times New Roman"/>
          <w:highlight w:val="yellow"/>
        </w:rPr>
      </w:pPr>
      <w:r w:rsidRPr="0029369B">
        <w:rPr>
          <w:rFonts w:eastAsia="Calibri" w:cs="Times New Roman"/>
          <w:i/>
          <w:color w:val="4AA55B"/>
          <w:highlight w:val="yellow"/>
        </w:rPr>
        <w:t>[OPTION 1 if selected for the grant:</w:t>
      </w:r>
      <w:r w:rsidRPr="0029369B">
        <w:rPr>
          <w:rFonts w:eastAsia="Calibri" w:cs="Times New Roman"/>
          <w:b/>
          <w:color w:val="4AA55B"/>
          <w:highlight w:val="yellow"/>
        </w:rPr>
        <w:t xml:space="preserve"> </w:t>
      </w:r>
      <w:r w:rsidRPr="0029369B">
        <w:rPr>
          <w:rFonts w:eastAsia="Calibri" w:cs="Times New Roman"/>
          <w:highlight w:val="yellow"/>
        </w:rPr>
        <w:t>The following entities which cooperate with a beneficiary will participate in the action as ‘associated partners’:</w:t>
      </w:r>
    </w:p>
    <w:p w14:paraId="679227B9" w14:textId="77777777" w:rsidR="004123DA" w:rsidRPr="0029369B" w:rsidRDefault="004123DA" w:rsidP="004123DA">
      <w:pPr>
        <w:numPr>
          <w:ilvl w:val="0"/>
          <w:numId w:val="45"/>
        </w:numPr>
        <w:spacing w:after="60"/>
        <w:ind w:left="782" w:hanging="357"/>
        <w:rPr>
          <w:rFonts w:eastAsia="Calibri" w:cs="Times New Roman"/>
          <w:highlight w:val="yellow"/>
        </w:rPr>
      </w:pPr>
      <w:r w:rsidRPr="0029369B">
        <w:rPr>
          <w:rFonts w:eastAsia="Calibri" w:cs="Times New Roman"/>
          <w:szCs w:val="24"/>
          <w:highlight w:val="yellow"/>
        </w:rPr>
        <w:t>[</w:t>
      </w:r>
      <w:r w:rsidRPr="0029369B">
        <w:rPr>
          <w:rFonts w:eastAsia="Calibri" w:cs="Times New Roman"/>
          <w:b/>
          <w:szCs w:val="24"/>
          <w:highlight w:val="yellow"/>
        </w:rPr>
        <w:t xml:space="preserve">AP legal </w:t>
      </w:r>
      <w:r w:rsidRPr="0029369B">
        <w:rPr>
          <w:b/>
          <w:bCs/>
          <w:szCs w:val="24"/>
          <w:highlight w:val="yellow"/>
        </w:rPr>
        <w:t>name (short name)</w:t>
      </w:r>
      <w:r w:rsidRPr="0029369B">
        <w:rPr>
          <w:rFonts w:eastAsia="Calibri" w:cs="Times New Roman"/>
          <w:highlight w:val="yellow"/>
        </w:rPr>
        <w:t xml:space="preserve">], </w:t>
      </w:r>
      <w:r w:rsidRPr="0029369B">
        <w:rPr>
          <w:szCs w:val="24"/>
          <w:highlight w:val="yellow"/>
        </w:rPr>
        <w:t xml:space="preserve">PIC [number] </w:t>
      </w:r>
      <w:r w:rsidRPr="0029369B">
        <w:rPr>
          <w:rFonts w:eastAsia="Calibri" w:cs="Times New Roman"/>
          <w:i/>
          <w:color w:val="4AA55B"/>
          <w:highlight w:val="yellow"/>
        </w:rPr>
        <w:t>[</w:t>
      </w:r>
      <w:r w:rsidRPr="0029369B">
        <w:rPr>
          <w:rFonts w:eastAsia="Calibri" w:cs="Times New Roman"/>
          <w:highlight w:val="yellow"/>
        </w:rPr>
        <w:t>, associated partner of [BEN legal name (</w:t>
      </w:r>
      <w:r w:rsidRPr="0029369B">
        <w:rPr>
          <w:bCs/>
          <w:szCs w:val="24"/>
          <w:highlight w:val="yellow"/>
        </w:rPr>
        <w:t>short name)</w:t>
      </w:r>
      <w:r w:rsidRPr="0029369B">
        <w:rPr>
          <w:rFonts w:eastAsia="Calibri" w:cs="Times New Roman"/>
          <w:highlight w:val="yellow"/>
        </w:rPr>
        <w:t>]</w:t>
      </w:r>
      <w:r w:rsidRPr="0029369B">
        <w:rPr>
          <w:rFonts w:eastAsia="Calibri" w:cs="Times New Roman"/>
          <w:i/>
          <w:color w:val="4AA55B"/>
          <w:highlight w:val="yellow"/>
        </w:rPr>
        <w:t>]</w:t>
      </w:r>
    </w:p>
    <w:p w14:paraId="6D0AC4F0" w14:textId="77777777" w:rsidR="004123DA" w:rsidRPr="0029369B" w:rsidRDefault="004123DA" w:rsidP="004123DA">
      <w:pPr>
        <w:numPr>
          <w:ilvl w:val="0"/>
          <w:numId w:val="45"/>
        </w:numPr>
        <w:spacing w:after="60"/>
        <w:ind w:left="782" w:hanging="357"/>
        <w:rPr>
          <w:rFonts w:eastAsia="Calibri" w:cs="Times New Roman"/>
          <w:highlight w:val="yellow"/>
        </w:rPr>
      </w:pPr>
      <w:r w:rsidRPr="0029369B">
        <w:rPr>
          <w:rFonts w:eastAsia="Calibri" w:cs="Times New Roman"/>
          <w:highlight w:val="yellow"/>
        </w:rPr>
        <w:t>[</w:t>
      </w:r>
      <w:r w:rsidRPr="0029369B">
        <w:rPr>
          <w:rFonts w:eastAsia="Calibri" w:cs="Times New Roman"/>
          <w:b/>
          <w:highlight w:val="yellow"/>
        </w:rPr>
        <w:t>AP legal</w:t>
      </w:r>
      <w:r w:rsidRPr="0029369B">
        <w:rPr>
          <w:rFonts w:eastAsia="Calibri" w:cs="Times New Roman"/>
          <w:highlight w:val="yellow"/>
        </w:rPr>
        <w:t xml:space="preserve"> </w:t>
      </w:r>
      <w:r w:rsidRPr="0029369B">
        <w:rPr>
          <w:b/>
          <w:bCs/>
          <w:szCs w:val="24"/>
          <w:highlight w:val="yellow"/>
        </w:rPr>
        <w:t>name (short name)</w:t>
      </w:r>
      <w:r w:rsidRPr="0029369B">
        <w:rPr>
          <w:rFonts w:eastAsia="Calibri" w:cs="Times New Roman"/>
          <w:highlight w:val="yellow"/>
        </w:rPr>
        <w:t xml:space="preserve">], </w:t>
      </w:r>
      <w:r w:rsidRPr="0029369B">
        <w:rPr>
          <w:szCs w:val="24"/>
          <w:highlight w:val="yellow"/>
        </w:rPr>
        <w:t>PIC [number]</w:t>
      </w:r>
      <w:r w:rsidRPr="0029369B">
        <w:rPr>
          <w:rFonts w:eastAsia="Calibri" w:cs="Times New Roman"/>
          <w:highlight w:val="yellow"/>
        </w:rPr>
        <w:t xml:space="preserve"> </w:t>
      </w:r>
      <w:r w:rsidRPr="0029369B">
        <w:rPr>
          <w:rFonts w:eastAsia="Calibri" w:cs="Times New Roman"/>
          <w:i/>
          <w:color w:val="4AA55B"/>
          <w:highlight w:val="yellow"/>
        </w:rPr>
        <w:t>[</w:t>
      </w:r>
      <w:r w:rsidRPr="0029369B">
        <w:rPr>
          <w:rFonts w:eastAsia="Calibri" w:cs="Times New Roman"/>
          <w:highlight w:val="yellow"/>
        </w:rPr>
        <w:t>, associated partner of [BEN legal name (</w:t>
      </w:r>
      <w:r w:rsidRPr="0029369B">
        <w:rPr>
          <w:bCs/>
          <w:szCs w:val="24"/>
          <w:highlight w:val="yellow"/>
        </w:rPr>
        <w:t>short name)</w:t>
      </w:r>
      <w:r w:rsidRPr="0029369B">
        <w:rPr>
          <w:rFonts w:eastAsia="Calibri" w:cs="Times New Roman"/>
          <w:highlight w:val="yellow"/>
        </w:rPr>
        <w:t>]</w:t>
      </w:r>
      <w:r w:rsidRPr="0029369B">
        <w:rPr>
          <w:rFonts w:eastAsia="Calibri" w:cs="Times New Roman"/>
          <w:i/>
          <w:color w:val="4AA55B"/>
          <w:highlight w:val="yellow"/>
        </w:rPr>
        <w:t>]</w:t>
      </w:r>
      <w:r w:rsidRPr="0029369B">
        <w:rPr>
          <w:rFonts w:eastAsia="Calibri" w:cs="Times New Roman"/>
          <w:highlight w:val="yellow"/>
        </w:rPr>
        <w:t xml:space="preserve"> </w:t>
      </w:r>
    </w:p>
    <w:p w14:paraId="51321822" w14:textId="77777777" w:rsidR="004123DA" w:rsidRPr="0029369B" w:rsidRDefault="004123DA" w:rsidP="004123DA">
      <w:pPr>
        <w:ind w:left="428"/>
        <w:rPr>
          <w:rFonts w:eastAsia="Calibri" w:cs="Times New Roman"/>
          <w:highlight w:val="yellow"/>
        </w:rPr>
      </w:pPr>
      <w:r w:rsidRPr="0029369B">
        <w:rPr>
          <w:rFonts w:eastAsia="Calibri" w:cs="Times New Roman"/>
          <w:highlight w:val="yellow"/>
        </w:rPr>
        <w:t>[</w:t>
      </w:r>
      <w:r w:rsidRPr="0029369B">
        <w:rPr>
          <w:bCs/>
          <w:szCs w:val="24"/>
          <w:highlight w:val="yellow"/>
        </w:rPr>
        <w:t>same for more AP</w:t>
      </w:r>
      <w:r w:rsidRPr="0029369B">
        <w:rPr>
          <w:rFonts w:eastAsia="Calibri" w:cs="Times New Roman"/>
          <w:highlight w:val="yellow"/>
        </w:rPr>
        <w:t>]</w:t>
      </w:r>
    </w:p>
    <w:p w14:paraId="09D4AE64" w14:textId="77777777" w:rsidR="004123DA" w:rsidRPr="0029369B" w:rsidRDefault="004123DA" w:rsidP="004123DA">
      <w:pPr>
        <w:rPr>
          <w:rFonts w:eastAsia="Calibri" w:cs="Times New Roman"/>
          <w:highlight w:val="yellow"/>
        </w:rPr>
      </w:pPr>
      <w:r w:rsidRPr="0029369B">
        <w:rPr>
          <w:rFonts w:eastAsia="Calibri" w:cs="Times New Roman"/>
          <w:highlight w:val="yellow"/>
        </w:rPr>
        <w:t xml:space="preserve">Associated partners must </w:t>
      </w:r>
      <w:r w:rsidRPr="0029369B">
        <w:rPr>
          <w:szCs w:val="24"/>
          <w:highlight w:val="yellow"/>
        </w:rPr>
        <w:t>implement the action tasks attributed to them in Annex 1 in accordance with Article 11. They may not</w:t>
      </w:r>
      <w:r w:rsidRPr="0029369B">
        <w:rPr>
          <w:rFonts w:eastAsia="Calibri" w:cs="Times New Roman"/>
          <w:highlight w:val="yellow"/>
        </w:rPr>
        <w:t xml:space="preserve"> charge costs or contributions to the action and the costs for their tasks are not eligible. </w:t>
      </w:r>
    </w:p>
    <w:p w14:paraId="3F32E43B" w14:textId="77777777" w:rsidR="004123DA" w:rsidRPr="0029369B" w:rsidRDefault="004123DA" w:rsidP="004123DA">
      <w:pPr>
        <w:rPr>
          <w:rFonts w:eastAsia="Calibri" w:cs="Times New Roman"/>
          <w:highlight w:val="yellow"/>
        </w:rPr>
      </w:pPr>
      <w:r w:rsidRPr="0029369B">
        <w:rPr>
          <w:rFonts w:eastAsia="Calibri" w:cs="Times New Roman"/>
          <w:highlight w:val="yellow"/>
        </w:rPr>
        <w:t>The tasks must be set out in Annex 1</w:t>
      </w:r>
      <w:r w:rsidRPr="0029369B">
        <w:rPr>
          <w:rFonts w:eastAsia="Calibri" w:cs="Times New Roman"/>
          <w:szCs w:val="24"/>
          <w:highlight w:val="yellow"/>
        </w:rPr>
        <w:t>.</w:t>
      </w:r>
    </w:p>
    <w:p w14:paraId="1E6A843A" w14:textId="77777777" w:rsidR="004123DA" w:rsidRPr="0029369B" w:rsidRDefault="004123DA" w:rsidP="004123DA">
      <w:pPr>
        <w:rPr>
          <w:rFonts w:eastAsia="Calibri" w:cs="Times New Roman"/>
          <w:highlight w:val="yellow"/>
        </w:rPr>
      </w:pPr>
      <w:r w:rsidRPr="0029369B">
        <w:rPr>
          <w:rFonts w:eastAsia="Calibri" w:cs="Times New Roman"/>
          <w:bCs/>
          <w:szCs w:val="24"/>
          <w:highlight w:val="yellow"/>
        </w:rPr>
        <w:t>The beneficiaries must ensure that their contractual obligations under Articles 11 (proper implementation), 12 (conflict of interests), 13 (confidentiality and security), 14 (ethics), 17.2 (visibility), 18 (</w:t>
      </w:r>
      <w:r w:rsidRPr="0029369B">
        <w:rPr>
          <w:szCs w:val="24"/>
          <w:highlight w:val="yellow"/>
        </w:rPr>
        <w:t xml:space="preserve">specific rules for carrying out action), </w:t>
      </w:r>
      <w:r w:rsidRPr="0029369B">
        <w:rPr>
          <w:rFonts w:eastAsia="Calibri" w:cs="Times New Roman"/>
          <w:bCs/>
          <w:szCs w:val="24"/>
          <w:highlight w:val="yellow"/>
        </w:rPr>
        <w:t xml:space="preserve">19 (information) and 20 (record-keeping) also apply to </w:t>
      </w:r>
      <w:r w:rsidRPr="0029369B">
        <w:rPr>
          <w:highlight w:val="yellow"/>
        </w:rPr>
        <w:t>the</w:t>
      </w:r>
      <w:r w:rsidRPr="0029369B">
        <w:rPr>
          <w:rFonts w:eastAsia="Calibri" w:cs="Times New Roman"/>
          <w:bCs/>
          <w:szCs w:val="24"/>
          <w:highlight w:val="yellow"/>
        </w:rPr>
        <w:t xml:space="preserve"> associated </w:t>
      </w:r>
      <w:r w:rsidRPr="0029369B">
        <w:rPr>
          <w:rFonts w:eastAsia="Calibri" w:cs="Times New Roman"/>
          <w:highlight w:val="yellow"/>
        </w:rPr>
        <w:t>partners.</w:t>
      </w:r>
    </w:p>
    <w:p w14:paraId="775F61E9" w14:textId="77777777" w:rsidR="004123DA" w:rsidRPr="00DE7FC0" w:rsidRDefault="004123DA" w:rsidP="004123DA">
      <w:pPr>
        <w:rPr>
          <w:rFonts w:eastAsia="Calibri" w:cs="Times New Roman"/>
        </w:rPr>
      </w:pPr>
      <w:r w:rsidRPr="0029369B">
        <w:rPr>
          <w:rFonts w:eastAsia="Calibri" w:cs="Times New Roman"/>
          <w:szCs w:val="24"/>
          <w:highlight w:val="yellow"/>
        </w:rPr>
        <w:t xml:space="preserve">The beneficiaries must ensure that the bodies mentioned in Article 25 </w:t>
      </w:r>
      <w:r w:rsidRPr="0029369B">
        <w:rPr>
          <w:rFonts w:eastAsia="Calibri" w:cs="Times New Roman"/>
          <w:szCs w:val="24"/>
          <w:highlight w:val="yellow"/>
          <w:lang w:eastAsia="en-GB"/>
        </w:rPr>
        <w:t xml:space="preserve">(e.g. granting authority, </w:t>
      </w:r>
      <w:r w:rsidRPr="0029369B">
        <w:rPr>
          <w:szCs w:val="24"/>
          <w:highlight w:val="yellow"/>
        </w:rPr>
        <w:t>OLAF, Court of Auditors (ECA), etc.</w:t>
      </w:r>
      <w:r w:rsidRPr="0029369B">
        <w:rPr>
          <w:rFonts w:eastAsia="Calibri" w:cs="Times New Roman"/>
          <w:szCs w:val="24"/>
          <w:highlight w:val="yellow"/>
          <w:lang w:eastAsia="en-GB"/>
        </w:rPr>
        <w:t>)</w:t>
      </w:r>
      <w:r w:rsidRPr="0029369B">
        <w:rPr>
          <w:szCs w:val="24"/>
          <w:highlight w:val="yellow"/>
        </w:rPr>
        <w:t xml:space="preserve"> </w:t>
      </w:r>
      <w:r w:rsidRPr="0029369B">
        <w:rPr>
          <w:rFonts w:eastAsia="Calibri" w:cs="Times New Roman"/>
          <w:szCs w:val="24"/>
          <w:highlight w:val="yellow"/>
        </w:rPr>
        <w:t xml:space="preserve">can exercise their rights also towards </w:t>
      </w:r>
      <w:r w:rsidRPr="0029369B" w:rsidDel="00E85932">
        <w:rPr>
          <w:szCs w:val="24"/>
          <w:highlight w:val="yellow"/>
        </w:rPr>
        <w:t>the</w:t>
      </w:r>
      <w:r w:rsidRPr="0029369B">
        <w:rPr>
          <w:rFonts w:eastAsia="Calibri" w:cs="Times New Roman"/>
          <w:szCs w:val="24"/>
          <w:highlight w:val="yellow"/>
        </w:rPr>
        <w:t xml:space="preserve"> </w:t>
      </w:r>
      <w:r w:rsidRPr="0029369B">
        <w:rPr>
          <w:rFonts w:eastAsia="Calibri" w:cs="Times New Roman"/>
          <w:highlight w:val="yellow"/>
        </w:rPr>
        <w:t>associated partners.</w:t>
      </w:r>
      <w:r w:rsidRPr="0029369B">
        <w:rPr>
          <w:rFonts w:eastAsia="Calibri" w:cs="Times New Roman"/>
          <w:i/>
          <w:color w:val="4AA55B"/>
          <w:highlight w:val="yellow"/>
        </w:rPr>
        <w:t>]</w:t>
      </w:r>
    </w:p>
    <w:p w14:paraId="213C145E" w14:textId="2BA48616" w:rsidR="004123DA" w:rsidRPr="00DE7FC0" w:rsidRDefault="004123DA" w:rsidP="004123DA">
      <w:pPr>
        <w:rPr>
          <w:rFonts w:eastAsia="Calibri" w:cs="Times New Roman"/>
        </w:rPr>
      </w:pPr>
      <w:r w:rsidRPr="00222493">
        <w:rPr>
          <w:rFonts w:eastAsia="Times New Roman"/>
          <w:i/>
          <w:color w:val="4AA55B"/>
          <w:szCs w:val="24"/>
          <w:highlight w:val="yellow"/>
          <w:lang w:eastAsia="en-GB"/>
        </w:rPr>
        <w:t>[OPTION 2:</w:t>
      </w:r>
      <w:r w:rsidRPr="00222493">
        <w:rPr>
          <w:rFonts w:eastAsia="Times New Roman"/>
          <w:szCs w:val="24"/>
          <w:highlight w:val="yellow"/>
          <w:lang w:eastAsia="en-GB"/>
        </w:rPr>
        <w:t xml:space="preserve"> Not applicable</w:t>
      </w:r>
      <w:r w:rsidRPr="00222493">
        <w:rPr>
          <w:rFonts w:eastAsia="Times New Roman"/>
          <w:i/>
          <w:color w:val="4AA55B"/>
          <w:szCs w:val="24"/>
          <w:highlight w:val="yellow"/>
          <w:lang w:eastAsia="en-GB"/>
        </w:rPr>
        <w:t xml:space="preserve">] </w:t>
      </w:r>
    </w:p>
    <w:p w14:paraId="18E62335" w14:textId="77777777" w:rsidR="004123DA" w:rsidRPr="00DE7FC0" w:rsidRDefault="004123DA" w:rsidP="004123DA">
      <w:pPr>
        <w:pStyle w:val="Heading5"/>
      </w:pPr>
      <w:bookmarkStart w:id="170" w:name="_Toc529197666"/>
      <w:bookmarkStart w:id="171" w:name="_Toc24116070"/>
      <w:bookmarkStart w:id="172" w:name="_Toc24126548"/>
      <w:bookmarkStart w:id="173" w:name="_Toc193204825"/>
      <w:r w:rsidRPr="00DE7FC0">
        <w:lastRenderedPageBreak/>
        <w:t>9.2</w:t>
      </w:r>
      <w:r w:rsidRPr="00DE7FC0">
        <w:tab/>
        <w:t>Third parties giving in-kind contributions to the action</w:t>
      </w:r>
      <w:bookmarkEnd w:id="170"/>
      <w:bookmarkEnd w:id="171"/>
      <w:bookmarkEnd w:id="172"/>
      <w:bookmarkEnd w:id="173"/>
      <w:r w:rsidRPr="00DE7FC0">
        <w:t xml:space="preserve"> </w:t>
      </w:r>
    </w:p>
    <w:p w14:paraId="4FE15F8D" w14:textId="08647DEB" w:rsidR="004123DA" w:rsidRPr="00DE7FC0" w:rsidRDefault="004123DA" w:rsidP="004123DA">
      <w:pPr>
        <w:rPr>
          <w:rFonts w:eastAsia="Calibri" w:cs="Times New Roman"/>
        </w:rPr>
      </w:pPr>
      <w:r w:rsidRPr="00DE7FC0">
        <w:rPr>
          <w:rFonts w:eastAsia="Calibri" w:cs="Times New Roman"/>
        </w:rPr>
        <w:t>Other third parties may give in-kind contributions to the action (i.e. personnel, equipment, other goods, works and services, etc. which are free-of-charge), if necessary for the implementation.</w:t>
      </w:r>
    </w:p>
    <w:p w14:paraId="141B8003" w14:textId="77777777" w:rsidR="004123DA" w:rsidRPr="00DE7FC0" w:rsidRDefault="004123DA" w:rsidP="004123DA">
      <w:pPr>
        <w:rPr>
          <w:rFonts w:eastAsia="Calibri" w:cs="Times New Roman"/>
        </w:rPr>
      </w:pPr>
      <w:r w:rsidRPr="00DE7FC0">
        <w:rPr>
          <w:rFonts w:eastAsia="Calibri" w:cs="Times New Roman"/>
        </w:rPr>
        <w:t xml:space="preserve">Third parties giving in-kind contributions do not implement any action tasks. They may not charge costs or contributions to the action and the costs for the in-kind contributions are not eligible. </w:t>
      </w:r>
    </w:p>
    <w:p w14:paraId="7E0ABA1E" w14:textId="123F65FC" w:rsidR="004123DA" w:rsidRPr="00DE7FC0" w:rsidRDefault="004123DA" w:rsidP="004123DA">
      <w:pPr>
        <w:rPr>
          <w:rFonts w:eastAsia="Calibri" w:cs="Times New Roman"/>
        </w:rPr>
      </w:pPr>
      <w:r w:rsidRPr="00DE7FC0">
        <w:rPr>
          <w:rFonts w:eastAsia="Calibri" w:cs="Times New Roman"/>
        </w:rPr>
        <w:t>The third parties and their in-kind contributions should be set out in Annex 1.</w:t>
      </w:r>
    </w:p>
    <w:p w14:paraId="7C931897" w14:textId="77777777" w:rsidR="004123DA" w:rsidRPr="00DE7FC0" w:rsidRDefault="004123DA" w:rsidP="004123DA">
      <w:pPr>
        <w:pStyle w:val="Heading5"/>
      </w:pPr>
      <w:bookmarkStart w:id="174" w:name="_Toc24116071"/>
      <w:bookmarkStart w:id="175" w:name="_Toc24126549"/>
      <w:bookmarkStart w:id="176" w:name="_Toc193204826"/>
      <w:r w:rsidRPr="00DE7FC0">
        <w:t>9.3</w:t>
      </w:r>
      <w:r w:rsidRPr="00DE7FC0">
        <w:tab/>
        <w:t>Subcontractors</w:t>
      </w:r>
      <w:bookmarkEnd w:id="174"/>
      <w:bookmarkEnd w:id="175"/>
      <w:bookmarkEnd w:id="176"/>
      <w:r w:rsidRPr="00DE7FC0">
        <w:t xml:space="preserve"> </w:t>
      </w:r>
    </w:p>
    <w:p w14:paraId="10D7694E" w14:textId="1A0A0199" w:rsidR="004123DA" w:rsidRPr="00DE7FC0" w:rsidRDefault="004123DA" w:rsidP="004123DA">
      <w:pPr>
        <w:rPr>
          <w:szCs w:val="24"/>
        </w:rPr>
      </w:pPr>
      <w:r w:rsidRPr="00DE7FC0">
        <w:rPr>
          <w:szCs w:val="24"/>
        </w:rPr>
        <w:t>S</w:t>
      </w:r>
      <w:r w:rsidRPr="00DE7FC0">
        <w:rPr>
          <w:rFonts w:eastAsia="Calibri" w:cs="Times New Roman"/>
          <w:szCs w:val="24"/>
        </w:rPr>
        <w:t>ubcontractors may participate in the action, if necessary for the implementation</w:t>
      </w:r>
      <w:r w:rsidRPr="00DE7FC0">
        <w:rPr>
          <w:szCs w:val="24"/>
        </w:rPr>
        <w:t>.</w:t>
      </w:r>
    </w:p>
    <w:p w14:paraId="32EF7F26" w14:textId="77777777" w:rsidR="004123DA" w:rsidRPr="00DE7FC0" w:rsidRDefault="004123DA" w:rsidP="004123DA">
      <w:pPr>
        <w:rPr>
          <w:b/>
          <w:szCs w:val="24"/>
        </w:rPr>
      </w:pPr>
      <w:r w:rsidRPr="00DE7FC0">
        <w:rPr>
          <w:rFonts w:eastAsia="Calibri" w:cs="Times New Roman"/>
        </w:rPr>
        <w:t xml:space="preserve">Subcontractors must </w:t>
      </w:r>
      <w:r w:rsidRPr="00DE7FC0">
        <w:rPr>
          <w:szCs w:val="24"/>
        </w:rPr>
        <w:t>implement their action tasks in accordance with Article 11. The costs for the subcontracted tasks (invoiced price from the subcontractor) are eligible and may be charged by the beneficiaries, under the conditions set out in Article 6</w:t>
      </w:r>
      <w:r w:rsidRPr="00DE7FC0">
        <w:rPr>
          <w:rFonts w:eastAsia="Calibri" w:cs="Times New Roman"/>
          <w:bCs/>
          <w:szCs w:val="24"/>
        </w:rPr>
        <w:t>.</w:t>
      </w:r>
      <w:r w:rsidRPr="00DE7FC0">
        <w:rPr>
          <w:szCs w:val="24"/>
        </w:rPr>
        <w:t xml:space="preserve"> The costs</w:t>
      </w:r>
      <w:r w:rsidRPr="00DE7FC0">
        <w:rPr>
          <w:rFonts w:eastAsia="Calibri" w:cs="Times New Roman"/>
          <w:bCs/>
          <w:szCs w:val="24"/>
        </w:rPr>
        <w:t xml:space="preserve"> will be included in Annex 2 as part of the beneficiaries’ costs.</w:t>
      </w:r>
      <w:r w:rsidRPr="00DE7FC0" w:rsidDel="005112D5">
        <w:rPr>
          <w:b/>
          <w:szCs w:val="24"/>
        </w:rPr>
        <w:t xml:space="preserve"> </w:t>
      </w:r>
    </w:p>
    <w:p w14:paraId="28ED95EB" w14:textId="77777777" w:rsidR="004123DA" w:rsidRPr="00DE7FC0" w:rsidDel="00E85932" w:rsidRDefault="004123DA" w:rsidP="004123DA">
      <w:pPr>
        <w:rPr>
          <w:szCs w:val="24"/>
        </w:rPr>
      </w:pPr>
      <w:r w:rsidRPr="00DE7FC0" w:rsidDel="00E85932">
        <w:rPr>
          <w:szCs w:val="24"/>
        </w:rPr>
        <w:t xml:space="preserve">The beneficiaries must ensure that their contractual obligations under Articles </w:t>
      </w:r>
      <w:r w:rsidRPr="00DE7FC0" w:rsidDel="00E85932">
        <w:rPr>
          <w:rFonts w:eastAsia="Calibri" w:cs="Times New Roman"/>
          <w:bCs/>
          <w:szCs w:val="24"/>
        </w:rPr>
        <w:t xml:space="preserve">11 (proper implementation), </w:t>
      </w:r>
      <w:r w:rsidRPr="00DE7FC0" w:rsidDel="00E85932">
        <w:rPr>
          <w:szCs w:val="24"/>
        </w:rPr>
        <w:t>1</w:t>
      </w:r>
      <w:r w:rsidRPr="00DE7FC0">
        <w:rPr>
          <w:szCs w:val="24"/>
        </w:rPr>
        <w:t>2</w:t>
      </w:r>
      <w:r w:rsidRPr="00DE7FC0" w:rsidDel="00E85932">
        <w:rPr>
          <w:szCs w:val="24"/>
        </w:rPr>
        <w:t xml:space="preserve"> (conflict of interest), 1</w:t>
      </w:r>
      <w:r w:rsidRPr="00DE7FC0">
        <w:rPr>
          <w:szCs w:val="24"/>
        </w:rPr>
        <w:t>3</w:t>
      </w:r>
      <w:r w:rsidRPr="00DE7FC0" w:rsidDel="00E85932">
        <w:rPr>
          <w:szCs w:val="24"/>
        </w:rPr>
        <w:t xml:space="preserve"> (confidentiality and security), 1</w:t>
      </w:r>
      <w:r w:rsidRPr="00DE7FC0">
        <w:rPr>
          <w:szCs w:val="24"/>
        </w:rPr>
        <w:t>4</w:t>
      </w:r>
      <w:r w:rsidRPr="00DE7FC0" w:rsidDel="00E85932">
        <w:rPr>
          <w:szCs w:val="24"/>
        </w:rPr>
        <w:t xml:space="preserve"> (ethics)</w:t>
      </w:r>
      <w:r w:rsidRPr="00DE7FC0">
        <w:rPr>
          <w:szCs w:val="24"/>
        </w:rPr>
        <w:t>,</w:t>
      </w:r>
      <w:r w:rsidRPr="00DE7FC0" w:rsidDel="00E85932">
        <w:rPr>
          <w:szCs w:val="24"/>
        </w:rPr>
        <w:t xml:space="preserve"> </w:t>
      </w:r>
      <w:r w:rsidRPr="00DE7FC0">
        <w:rPr>
          <w:szCs w:val="24"/>
        </w:rPr>
        <w:t>17.2 (visibility),</w:t>
      </w:r>
      <w:r w:rsidRPr="00DE7FC0" w:rsidDel="00E85932">
        <w:rPr>
          <w:szCs w:val="24"/>
        </w:rPr>
        <w:t xml:space="preserve"> </w:t>
      </w:r>
      <w:r w:rsidRPr="00DE7FC0">
        <w:rPr>
          <w:rFonts w:eastAsia="Calibri" w:cs="Times New Roman"/>
          <w:bCs/>
          <w:szCs w:val="24"/>
        </w:rPr>
        <w:t>18 (</w:t>
      </w:r>
      <w:r w:rsidRPr="00DE7FC0">
        <w:rPr>
          <w:szCs w:val="24"/>
        </w:rPr>
        <w:t xml:space="preserve">specific rules for carrying out action), </w:t>
      </w:r>
      <w:r w:rsidRPr="00DE7FC0">
        <w:rPr>
          <w:rFonts w:eastAsia="Calibri" w:cs="Times New Roman"/>
          <w:bCs/>
          <w:szCs w:val="24"/>
        </w:rPr>
        <w:t xml:space="preserve">19 (information) and 20 (record-keeping) </w:t>
      </w:r>
      <w:r w:rsidRPr="00DE7FC0" w:rsidDel="00E85932">
        <w:rPr>
          <w:szCs w:val="24"/>
        </w:rPr>
        <w:t>also apply to the subcontractors.</w:t>
      </w:r>
    </w:p>
    <w:p w14:paraId="3D9D2C4B" w14:textId="0CEC1D02" w:rsidR="004123DA" w:rsidRPr="00DE7FC0" w:rsidRDefault="004123DA" w:rsidP="004123DA">
      <w:pPr>
        <w:rPr>
          <w:szCs w:val="24"/>
        </w:rPr>
      </w:pPr>
      <w:r w:rsidRPr="00DE7FC0" w:rsidDel="00E85932">
        <w:rPr>
          <w:szCs w:val="24"/>
        </w:rPr>
        <w:t>The beneficiaries must ensure that the bodies mentioned in Article 2</w:t>
      </w:r>
      <w:r w:rsidRPr="00DE7FC0">
        <w:rPr>
          <w:szCs w:val="24"/>
        </w:rPr>
        <w:t>5</w:t>
      </w:r>
      <w:r w:rsidRPr="00DE7FC0" w:rsidDel="00E85932">
        <w:rPr>
          <w:szCs w:val="24"/>
        </w:rPr>
        <w:t xml:space="preserve"> </w:t>
      </w:r>
      <w:r w:rsidRPr="00DE7FC0" w:rsidDel="00E85932">
        <w:rPr>
          <w:rFonts w:eastAsia="Calibri" w:cs="Times New Roman"/>
          <w:szCs w:val="24"/>
          <w:lang w:eastAsia="en-GB"/>
        </w:rPr>
        <w:t xml:space="preserve">(e.g. granting authority, </w:t>
      </w:r>
      <w:r w:rsidRPr="00DE7FC0" w:rsidDel="00E85932">
        <w:rPr>
          <w:szCs w:val="24"/>
        </w:rPr>
        <w:t>OLAF, Court of Auditors (ECA), etc.</w:t>
      </w:r>
      <w:r w:rsidRPr="00DE7FC0" w:rsidDel="00E85932">
        <w:rPr>
          <w:rFonts w:eastAsia="Calibri" w:cs="Times New Roman"/>
          <w:szCs w:val="24"/>
          <w:lang w:eastAsia="en-GB"/>
        </w:rPr>
        <w:t xml:space="preserve">) </w:t>
      </w:r>
      <w:r w:rsidRPr="00DE7FC0" w:rsidDel="00E85932">
        <w:rPr>
          <w:szCs w:val="24"/>
        </w:rPr>
        <w:t>can exercise their rights also towards the subcontractors.</w:t>
      </w:r>
      <w:r w:rsidRPr="00DE7FC0">
        <w:rPr>
          <w:szCs w:val="24"/>
        </w:rPr>
        <w:t xml:space="preserve"> </w:t>
      </w:r>
    </w:p>
    <w:p w14:paraId="51B8FD81" w14:textId="77777777" w:rsidR="004123DA" w:rsidRPr="00DE7FC0" w:rsidRDefault="004123DA" w:rsidP="004123DA">
      <w:pPr>
        <w:pStyle w:val="Heading5"/>
      </w:pPr>
      <w:bookmarkStart w:id="177" w:name="_Toc26357955"/>
      <w:bookmarkStart w:id="178" w:name="_Toc193204827"/>
      <w:r w:rsidRPr="00DE7FC0">
        <w:t>9.4</w:t>
      </w:r>
      <w:r w:rsidRPr="00DE7FC0">
        <w:tab/>
        <w:t>Recipients of financial support to third parties</w:t>
      </w:r>
      <w:bookmarkEnd w:id="177"/>
      <w:bookmarkEnd w:id="178"/>
      <w:r w:rsidRPr="00DE7FC0">
        <w:t xml:space="preserve"> </w:t>
      </w:r>
    </w:p>
    <w:p w14:paraId="3F6EA6A3" w14:textId="0312356B" w:rsidR="004123DA" w:rsidRPr="00DE7FC0" w:rsidRDefault="004123DA" w:rsidP="004123DA">
      <w:pPr>
        <w:adjustRightInd w:val="0"/>
        <w:rPr>
          <w:szCs w:val="24"/>
        </w:rPr>
      </w:pPr>
      <w:r w:rsidRPr="00DE7FC0">
        <w:t xml:space="preserve">If the action includes providing financial support to third parties (e.g. grants, prizes or similar forms of support), </w:t>
      </w:r>
      <w:r w:rsidRPr="00DE7FC0">
        <w:rPr>
          <w:szCs w:val="24"/>
        </w:rPr>
        <w:t xml:space="preserve">the beneficiaries must ensure that their contractual obligations under Articles </w:t>
      </w:r>
      <w:r w:rsidRPr="00DE7FC0">
        <w:rPr>
          <w:bCs/>
          <w:szCs w:val="24"/>
        </w:rPr>
        <w:t xml:space="preserve">12 (conflict of interest), 13 (confidentiality and security), 14 (ethics), 17.2 (visibility), </w:t>
      </w:r>
      <w:r w:rsidRPr="00DE7FC0">
        <w:rPr>
          <w:rFonts w:eastAsia="Calibri" w:cs="Times New Roman"/>
          <w:bCs/>
          <w:szCs w:val="24"/>
        </w:rPr>
        <w:t>18 (</w:t>
      </w:r>
      <w:r w:rsidRPr="00DE7FC0">
        <w:rPr>
          <w:szCs w:val="24"/>
        </w:rPr>
        <w:t xml:space="preserve">specific rules for carrying out action), </w:t>
      </w:r>
      <w:r w:rsidRPr="00DE7FC0">
        <w:rPr>
          <w:rFonts w:eastAsia="Calibri" w:cs="Times New Roman"/>
          <w:bCs/>
          <w:szCs w:val="24"/>
        </w:rPr>
        <w:t xml:space="preserve">19 (information) and 20 (record-keeping) </w:t>
      </w:r>
      <w:r w:rsidRPr="00DE7FC0">
        <w:rPr>
          <w:szCs w:val="24"/>
        </w:rPr>
        <w:t>also apply to the third parties receiving the support (recipients).</w:t>
      </w:r>
    </w:p>
    <w:p w14:paraId="12FB90A3" w14:textId="1DD67166" w:rsidR="004123DA" w:rsidRPr="00DE7FC0" w:rsidRDefault="004123DA" w:rsidP="004123DA">
      <w:pPr>
        <w:tabs>
          <w:tab w:val="left" w:pos="709"/>
          <w:tab w:val="left" w:pos="1134"/>
        </w:tabs>
        <w:adjustRightInd w:val="0"/>
        <w:rPr>
          <w:szCs w:val="24"/>
        </w:rPr>
      </w:pPr>
      <w:r w:rsidRPr="00DE7FC0">
        <w:rPr>
          <w:szCs w:val="24"/>
        </w:rPr>
        <w:t xml:space="preserve">The beneficiaries must also ensure that the bodies mentioned in Article 25 </w:t>
      </w:r>
      <w:r w:rsidRPr="00DE7FC0">
        <w:rPr>
          <w:rFonts w:eastAsia="Calibri" w:cs="Times New Roman"/>
          <w:szCs w:val="24"/>
          <w:lang w:eastAsia="en-GB"/>
        </w:rPr>
        <w:t xml:space="preserve">(e.g. granting authority, </w:t>
      </w:r>
      <w:r w:rsidRPr="00DE7FC0">
        <w:rPr>
          <w:szCs w:val="24"/>
        </w:rPr>
        <w:t>OLAF, Court of Auditors (ECA), etc.</w:t>
      </w:r>
      <w:r w:rsidRPr="00DE7FC0">
        <w:rPr>
          <w:rFonts w:eastAsia="Calibri" w:cs="Times New Roman"/>
          <w:szCs w:val="24"/>
          <w:lang w:eastAsia="en-GB"/>
        </w:rPr>
        <w:t xml:space="preserve">) </w:t>
      </w:r>
      <w:r w:rsidRPr="00DE7FC0">
        <w:rPr>
          <w:szCs w:val="24"/>
        </w:rPr>
        <w:t>can exercise their rights also towards the recipients.</w:t>
      </w:r>
    </w:p>
    <w:p w14:paraId="57E87363" w14:textId="77777777" w:rsidR="004123DA" w:rsidRPr="00222493" w:rsidRDefault="004123DA" w:rsidP="004123DA">
      <w:pPr>
        <w:pStyle w:val="Heading4"/>
        <w:rPr>
          <w:lang w:val="fr-FR" w:eastAsia="en-GB"/>
        </w:rPr>
      </w:pPr>
      <w:bookmarkStart w:id="179" w:name="_Toc530035887"/>
      <w:bookmarkStart w:id="180" w:name="_Toc24116072"/>
      <w:bookmarkStart w:id="181" w:name="_Toc24126550"/>
      <w:bookmarkStart w:id="182" w:name="_Toc193204828"/>
      <w:bookmarkStart w:id="183" w:name="_Toc399333241"/>
      <w:bookmarkStart w:id="184" w:name="_Toc425233949"/>
      <w:bookmarkStart w:id="185" w:name="_Toc425514255"/>
      <w:bookmarkStart w:id="186" w:name="_Toc428530997"/>
      <w:bookmarkStart w:id="187" w:name="_Toc524697206"/>
      <w:bookmarkStart w:id="188" w:name="_Toc529197667"/>
      <w:r w:rsidRPr="00222493">
        <w:rPr>
          <w:lang w:val="fr-FR" w:eastAsia="en-GB"/>
        </w:rPr>
        <w:t>ARTICLE 10 — PARTICIPANTS WITH SPECIAL STATUS</w:t>
      </w:r>
      <w:bookmarkEnd w:id="179"/>
      <w:bookmarkEnd w:id="180"/>
      <w:bookmarkEnd w:id="181"/>
      <w:bookmarkEnd w:id="182"/>
      <w:r w:rsidRPr="00222493">
        <w:rPr>
          <w:lang w:val="fr-FR" w:eastAsia="en-GB"/>
        </w:rPr>
        <w:t xml:space="preserve"> </w:t>
      </w:r>
      <w:bookmarkEnd w:id="183"/>
      <w:bookmarkEnd w:id="184"/>
      <w:bookmarkEnd w:id="185"/>
      <w:bookmarkEnd w:id="186"/>
      <w:bookmarkEnd w:id="187"/>
      <w:bookmarkEnd w:id="188"/>
    </w:p>
    <w:p w14:paraId="0B9F8352" w14:textId="77777777" w:rsidR="004123DA" w:rsidRPr="00222493" w:rsidRDefault="004123DA" w:rsidP="004123DA">
      <w:pPr>
        <w:pStyle w:val="Heading5"/>
        <w:rPr>
          <w:lang w:val="fr-FR"/>
        </w:rPr>
      </w:pPr>
      <w:bookmarkStart w:id="189" w:name="_Toc529197668"/>
      <w:bookmarkStart w:id="190" w:name="_Toc24116073"/>
      <w:bookmarkStart w:id="191" w:name="_Toc24126551"/>
      <w:bookmarkStart w:id="192" w:name="_Toc193204829"/>
      <w:bookmarkStart w:id="193" w:name="_Toc432164007"/>
      <w:r w:rsidRPr="00222493">
        <w:rPr>
          <w:lang w:val="fr-FR"/>
        </w:rPr>
        <w:t>10.1</w:t>
      </w:r>
      <w:r w:rsidRPr="00222493">
        <w:rPr>
          <w:lang w:val="fr-FR"/>
        </w:rPr>
        <w:tab/>
        <w:t>Non-EU participants</w:t>
      </w:r>
      <w:bookmarkEnd w:id="189"/>
      <w:bookmarkEnd w:id="190"/>
      <w:bookmarkEnd w:id="191"/>
      <w:bookmarkEnd w:id="192"/>
    </w:p>
    <w:p w14:paraId="4A5FFE5B" w14:textId="0FC002F3" w:rsidR="004123DA" w:rsidRPr="00DE7FC0" w:rsidRDefault="004123DA" w:rsidP="004123DA">
      <w:pPr>
        <w:rPr>
          <w:szCs w:val="24"/>
        </w:rPr>
      </w:pPr>
      <w:r w:rsidRPr="00DE7FC0">
        <w:t xml:space="preserve">Participants which are established in a non-EU country (if any) </w:t>
      </w:r>
      <w:r w:rsidRPr="00DE7FC0">
        <w:rPr>
          <w:szCs w:val="24"/>
        </w:rPr>
        <w:t>undertake</w:t>
      </w:r>
      <w:r w:rsidRPr="00DE7FC0">
        <w:rPr>
          <w:rFonts w:eastAsia="Times New Roman" w:cs="Times New Roman"/>
          <w:lang w:eastAsia="zh-CN"/>
        </w:rPr>
        <w:t xml:space="preserve"> to comply with their obligations under the Agreement and</w:t>
      </w:r>
      <w:r w:rsidRPr="00DE7FC0">
        <w:rPr>
          <w:szCs w:val="24"/>
        </w:rPr>
        <w:t>:</w:t>
      </w:r>
    </w:p>
    <w:p w14:paraId="5FADCF7C" w14:textId="77777777" w:rsidR="004123DA" w:rsidRPr="00DE7FC0" w:rsidRDefault="004123DA" w:rsidP="004123DA">
      <w:pPr>
        <w:numPr>
          <w:ilvl w:val="0"/>
          <w:numId w:val="15"/>
        </w:numPr>
        <w:rPr>
          <w:rFonts w:eastAsia="Times New Roman" w:cs="Times New Roman"/>
          <w:szCs w:val="24"/>
          <w:lang w:eastAsia="zh-CN"/>
        </w:rPr>
      </w:pPr>
      <w:r w:rsidRPr="00DE7FC0">
        <w:rPr>
          <w:rFonts w:eastAsia="Times New Roman" w:cs="Times New Roman"/>
          <w:szCs w:val="24"/>
          <w:lang w:eastAsia="zh-CN"/>
        </w:rPr>
        <w:t xml:space="preserve">to respect </w:t>
      </w:r>
      <w:r w:rsidRPr="00DE7FC0">
        <w:rPr>
          <w:rFonts w:eastAsia="SimSun" w:cs="Times New Roman"/>
          <w:szCs w:val="24"/>
          <w:lang w:eastAsia="zh-CN"/>
        </w:rPr>
        <w:t>general</w:t>
      </w:r>
      <w:r w:rsidRPr="00DE7FC0">
        <w:rPr>
          <w:rFonts w:eastAsia="SimSun" w:cs="Times New Roman"/>
          <w:i/>
          <w:szCs w:val="24"/>
          <w:lang w:eastAsia="zh-CN"/>
        </w:rPr>
        <w:t xml:space="preserve"> </w:t>
      </w:r>
      <w:r w:rsidRPr="00DE7FC0">
        <w:rPr>
          <w:rFonts w:eastAsia="SimSun" w:cs="Times New Roma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29FDB8F7" w14:textId="77777777" w:rsidR="004123DA" w:rsidRPr="00DE7FC0" w:rsidRDefault="004123DA" w:rsidP="004123DA">
      <w:pPr>
        <w:numPr>
          <w:ilvl w:val="0"/>
          <w:numId w:val="15"/>
        </w:numPr>
        <w:rPr>
          <w:rFonts w:eastAsia="Calibri" w:cs="Times New Roman"/>
          <w:szCs w:val="24"/>
          <w:lang w:eastAsia="en-GB"/>
        </w:rPr>
      </w:pPr>
      <w:r w:rsidRPr="00DE7FC0">
        <w:rPr>
          <w:szCs w:val="24"/>
        </w:rPr>
        <w:lastRenderedPageBreak/>
        <w:t xml:space="preserve">for the submission of certificates under Article 24: to </w:t>
      </w:r>
      <w:r w:rsidRPr="00DE7FC0">
        <w:rPr>
          <w:rFonts w:eastAsia="Calibri" w:cs="Times New Roman"/>
          <w:szCs w:val="24"/>
          <w:lang w:eastAsia="en-GB"/>
        </w:rPr>
        <w:t xml:space="preserve">use </w:t>
      </w:r>
      <w:r w:rsidRPr="00DE7FC0">
        <w:rPr>
          <w:szCs w:val="24"/>
          <w:lang w:eastAsia="en-GB"/>
        </w:rPr>
        <w:t>qualified external auditor</w:t>
      </w:r>
      <w:r w:rsidRPr="00DE7FC0">
        <w:rPr>
          <w:szCs w:val="24"/>
        </w:rPr>
        <w:t>s</w:t>
      </w:r>
      <w:r w:rsidRPr="00DE7FC0">
        <w:rPr>
          <w:szCs w:val="24"/>
          <w:lang w:eastAsia="en-GB"/>
        </w:rPr>
        <w:t xml:space="preserve"> which are independent and comply with comparable standards as those set out in EU Directive 2006/43/EC</w:t>
      </w:r>
      <w:r w:rsidRPr="00DE7FC0">
        <w:rPr>
          <w:vertAlign w:val="superscript"/>
        </w:rPr>
        <w:footnoteReference w:id="30"/>
      </w:r>
    </w:p>
    <w:p w14:paraId="05ADAB4F" w14:textId="77777777" w:rsidR="004123DA" w:rsidRPr="00DE7FC0" w:rsidRDefault="004123DA" w:rsidP="004123DA">
      <w:pPr>
        <w:numPr>
          <w:ilvl w:val="0"/>
          <w:numId w:val="15"/>
        </w:numPr>
        <w:rPr>
          <w:rFonts w:eastAsia="Calibri" w:cs="Times New Roman"/>
          <w:szCs w:val="24"/>
          <w:lang w:eastAsia="en-GB"/>
        </w:rPr>
      </w:pPr>
      <w:r w:rsidRPr="00DE7FC0">
        <w:rPr>
          <w:rFonts w:eastAsia="Calibri" w:cs="Times New Roman"/>
          <w:szCs w:val="24"/>
          <w:lang w:eastAsia="en-GB"/>
        </w:rPr>
        <w:t xml:space="preserve">for the controls under Article 25: to allow for checks, reviews, audits and investigations (including on-the-spot checks, visits and inspections) by the bodies mentioned in that Article (e.g. granting authority, </w:t>
      </w:r>
      <w:r w:rsidRPr="00DE7FC0">
        <w:rPr>
          <w:szCs w:val="24"/>
        </w:rPr>
        <w:t>OLAF, Court of Auditors (ECA), etc.</w:t>
      </w:r>
      <w:r w:rsidRPr="00DE7FC0">
        <w:rPr>
          <w:rFonts w:eastAsia="Calibri" w:cs="Times New Roman"/>
          <w:szCs w:val="24"/>
          <w:lang w:eastAsia="en-GB"/>
        </w:rPr>
        <w:t>).</w:t>
      </w:r>
    </w:p>
    <w:p w14:paraId="7291A56D" w14:textId="543DD834" w:rsidR="004123DA" w:rsidRPr="00222493" w:rsidRDefault="004123DA" w:rsidP="004123DA">
      <w:pPr>
        <w:autoSpaceDE w:val="0"/>
        <w:autoSpaceDN w:val="0"/>
        <w:adjustRightInd w:val="0"/>
        <w:rPr>
          <w:iCs/>
          <w:szCs w:val="24"/>
        </w:rPr>
      </w:pPr>
      <w:r w:rsidRPr="00DE7FC0">
        <w:t>S</w:t>
      </w:r>
      <w:r w:rsidRPr="00DE7FC0">
        <w:rPr>
          <w:szCs w:val="24"/>
        </w:rPr>
        <w:t>pecial rules on dispute settlement apply (see Data Sheet, Point 5).</w:t>
      </w:r>
    </w:p>
    <w:p w14:paraId="58843B7C" w14:textId="77777777" w:rsidR="004123DA" w:rsidRPr="00DE7FC0" w:rsidRDefault="004123DA" w:rsidP="004123DA">
      <w:pPr>
        <w:pStyle w:val="Heading5"/>
      </w:pPr>
      <w:bookmarkStart w:id="194" w:name="_Toc529197669"/>
      <w:bookmarkStart w:id="195" w:name="_Toc24116075"/>
      <w:bookmarkStart w:id="196" w:name="_Toc24126553"/>
      <w:bookmarkStart w:id="197" w:name="_Toc193204830"/>
      <w:bookmarkStart w:id="198" w:name="_Toc529197670"/>
      <w:bookmarkStart w:id="199" w:name="_Toc24116074"/>
      <w:bookmarkStart w:id="200" w:name="_Toc24126552"/>
      <w:bookmarkEnd w:id="193"/>
      <w:r w:rsidRPr="00DE7FC0">
        <w:t>10.2</w:t>
      </w:r>
      <w:r w:rsidRPr="00DE7FC0">
        <w:tab/>
        <w:t>Participants which are international organisations</w:t>
      </w:r>
      <w:bookmarkEnd w:id="194"/>
      <w:bookmarkEnd w:id="195"/>
      <w:bookmarkEnd w:id="196"/>
      <w:bookmarkEnd w:id="197"/>
    </w:p>
    <w:p w14:paraId="46600757" w14:textId="47783ECD" w:rsidR="004123DA" w:rsidRPr="00DE7FC0" w:rsidRDefault="004123DA" w:rsidP="004123DA">
      <w:pPr>
        <w:adjustRightInd w:val="0"/>
        <w:rPr>
          <w:szCs w:val="24"/>
        </w:rPr>
      </w:pPr>
      <w:r w:rsidRPr="00DE7FC0">
        <w:rPr>
          <w:szCs w:val="24"/>
        </w:rPr>
        <w:t>Participants which are international organisations (IOs; if any) undertake</w:t>
      </w:r>
      <w:r w:rsidRPr="00DE7FC0">
        <w:rPr>
          <w:rFonts w:eastAsia="Times New Roman" w:cs="Times New Roman"/>
          <w:lang w:eastAsia="zh-CN"/>
        </w:rPr>
        <w:t xml:space="preserve"> to comply with their obligations under the Agreement and</w:t>
      </w:r>
      <w:r w:rsidRPr="00DE7FC0">
        <w:rPr>
          <w:szCs w:val="24"/>
        </w:rPr>
        <w:t xml:space="preserve">: </w:t>
      </w:r>
    </w:p>
    <w:p w14:paraId="6D0676FC" w14:textId="77777777" w:rsidR="004123DA" w:rsidRPr="00DE7FC0" w:rsidRDefault="004123DA" w:rsidP="004123DA">
      <w:pPr>
        <w:pStyle w:val="ListParagraph"/>
        <w:numPr>
          <w:ilvl w:val="0"/>
          <w:numId w:val="106"/>
        </w:numPr>
        <w:autoSpaceDE w:val="0"/>
        <w:autoSpaceDN w:val="0"/>
        <w:adjustRightInd w:val="0"/>
        <w:rPr>
          <w:szCs w:val="24"/>
        </w:rPr>
      </w:pPr>
      <w:r w:rsidRPr="00DE7FC0">
        <w:rPr>
          <w:szCs w:val="24"/>
          <w:lang w:eastAsia="zh-CN"/>
        </w:rPr>
        <w:t xml:space="preserve">to respect </w:t>
      </w:r>
      <w:r w:rsidRPr="00DE7FC0">
        <w:rPr>
          <w:rFonts w:eastAsia="SimSun"/>
          <w:szCs w:val="24"/>
          <w:lang w:eastAsia="zh-CN"/>
        </w:rPr>
        <w:t>general</w:t>
      </w:r>
      <w:r w:rsidRPr="00DE7FC0">
        <w:rPr>
          <w:rFonts w:eastAsia="SimSun"/>
          <w:i/>
          <w:szCs w:val="24"/>
          <w:lang w:eastAsia="zh-CN"/>
        </w:rPr>
        <w:t xml:space="preserve"> </w:t>
      </w:r>
      <w:r w:rsidRPr="00DE7FC0">
        <w:rPr>
          <w:rFonts w:eastAsia="SimSu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2C0F8E58" w14:textId="77777777" w:rsidR="004123DA" w:rsidRPr="00DE7FC0" w:rsidRDefault="004123DA" w:rsidP="004123DA">
      <w:pPr>
        <w:pStyle w:val="ListParagraph"/>
        <w:numPr>
          <w:ilvl w:val="0"/>
          <w:numId w:val="106"/>
        </w:numPr>
        <w:autoSpaceDE w:val="0"/>
        <w:autoSpaceDN w:val="0"/>
        <w:adjustRightInd w:val="0"/>
        <w:rPr>
          <w:szCs w:val="24"/>
        </w:rPr>
      </w:pPr>
      <w:r w:rsidRPr="00DE7FC0">
        <w:rPr>
          <w:szCs w:val="24"/>
        </w:rPr>
        <w:t xml:space="preserve">for the submission of certificates under Article 24: to use either independent public officers or </w:t>
      </w:r>
      <w:r w:rsidRPr="00DE7FC0">
        <w:rPr>
          <w:szCs w:val="24"/>
          <w:lang w:eastAsia="en-GB"/>
        </w:rPr>
        <w:t>external auditor</w:t>
      </w:r>
      <w:r w:rsidRPr="00DE7FC0">
        <w:rPr>
          <w:szCs w:val="24"/>
        </w:rPr>
        <w:t>s</w:t>
      </w:r>
      <w:r w:rsidRPr="00DE7FC0">
        <w:rPr>
          <w:szCs w:val="24"/>
          <w:lang w:eastAsia="en-GB"/>
        </w:rPr>
        <w:t xml:space="preserve"> which comply with comparable standards as those set out in EU Directive 2006/43/EC</w:t>
      </w:r>
    </w:p>
    <w:p w14:paraId="6BD495EA" w14:textId="77777777" w:rsidR="004123DA" w:rsidRPr="00DE7FC0" w:rsidRDefault="004123DA" w:rsidP="004123DA">
      <w:pPr>
        <w:pStyle w:val="ListParagraph"/>
        <w:numPr>
          <w:ilvl w:val="0"/>
          <w:numId w:val="106"/>
        </w:numPr>
        <w:autoSpaceDE w:val="0"/>
        <w:autoSpaceDN w:val="0"/>
        <w:adjustRightInd w:val="0"/>
        <w:rPr>
          <w:b/>
          <w:i/>
          <w:szCs w:val="24"/>
        </w:rPr>
      </w:pPr>
      <w:r w:rsidRPr="00DE7FC0">
        <w:rPr>
          <w:szCs w:val="24"/>
        </w:rPr>
        <w:t xml:space="preserve">for the controls under Article 25: to allow for the checks, reviews, audits and investigations </w:t>
      </w:r>
      <w:r w:rsidRPr="00DE7FC0">
        <w:rPr>
          <w:rFonts w:eastAsia="Calibri"/>
          <w:szCs w:val="24"/>
          <w:lang w:eastAsia="en-GB"/>
        </w:rPr>
        <w:t xml:space="preserve">by the bodies mentioned in that Article, </w:t>
      </w:r>
      <w:proofErr w:type="gramStart"/>
      <w:r w:rsidRPr="00DE7FC0">
        <w:rPr>
          <w:szCs w:val="24"/>
        </w:rPr>
        <w:t>taking into account</w:t>
      </w:r>
      <w:proofErr w:type="gramEnd"/>
      <w:r w:rsidRPr="00DE7FC0">
        <w:rPr>
          <w:szCs w:val="24"/>
        </w:rPr>
        <w:t xml:space="preserve"> the specific agreements concluded by them and the EU (if any).</w:t>
      </w:r>
    </w:p>
    <w:p w14:paraId="55882AF1" w14:textId="77777777" w:rsidR="004123DA" w:rsidRPr="00DE7FC0" w:rsidRDefault="004123DA" w:rsidP="004123DA">
      <w:pPr>
        <w:autoSpaceDE w:val="0"/>
        <w:autoSpaceDN w:val="0"/>
        <w:adjustRightInd w:val="0"/>
        <w:rPr>
          <w:szCs w:val="24"/>
        </w:rPr>
      </w:pPr>
      <w:r w:rsidRPr="00DE7FC0">
        <w:rPr>
          <w:szCs w:val="24"/>
        </w:rPr>
        <w:t>For such participants, nothing in the Agreement will be interpreted as a waiver of their privileges or immunities, as accorded by their constituent documents or international law.</w:t>
      </w:r>
    </w:p>
    <w:p w14:paraId="63E43FFB" w14:textId="6B0E1D2E" w:rsidR="004123DA" w:rsidRPr="00DE7FC0" w:rsidRDefault="004123DA" w:rsidP="004123DA">
      <w:r w:rsidRPr="00DE7FC0">
        <w:t>Special rules on applicable law and dispute settlement apply (see Article 43 and Data Sheet, Point 5).</w:t>
      </w:r>
    </w:p>
    <w:p w14:paraId="4677779F" w14:textId="77777777" w:rsidR="004123DA" w:rsidRPr="00DE7FC0" w:rsidRDefault="004123DA" w:rsidP="004123DA">
      <w:pPr>
        <w:pStyle w:val="Heading5"/>
      </w:pPr>
      <w:bookmarkStart w:id="201" w:name="_Toc193204831"/>
      <w:r w:rsidRPr="00DE7FC0">
        <w:t>10.3</w:t>
      </w:r>
      <w:r w:rsidRPr="00DE7FC0">
        <w:tab/>
        <w:t xml:space="preserve">Pillar-assessed </w:t>
      </w:r>
      <w:bookmarkEnd w:id="198"/>
      <w:r w:rsidRPr="00DE7FC0">
        <w:t>participants</w:t>
      </w:r>
      <w:bookmarkEnd w:id="199"/>
      <w:bookmarkEnd w:id="200"/>
      <w:bookmarkEnd w:id="201"/>
    </w:p>
    <w:p w14:paraId="36200C66" w14:textId="3A8BDB3C" w:rsidR="004123DA" w:rsidRPr="00DE7FC0" w:rsidRDefault="004123DA" w:rsidP="004123DA">
      <w:pPr>
        <w:tabs>
          <w:tab w:val="left" w:pos="851"/>
        </w:tabs>
        <w:rPr>
          <w:rFonts w:eastAsia="Times New Roman"/>
          <w:szCs w:val="24"/>
          <w:lang w:eastAsia="en-GB"/>
        </w:rPr>
      </w:pPr>
      <w:r w:rsidRPr="00DE7FC0">
        <w:rPr>
          <w:rFonts w:eastAsia="Times New Roman" w:cs="Times New Roman"/>
          <w:szCs w:val="20"/>
          <w:lang w:eastAsia="zh-CN"/>
        </w:rPr>
        <w:t xml:space="preserve">Pillar-assessed participants </w:t>
      </w:r>
      <w:r w:rsidRPr="00DE7FC0">
        <w:rPr>
          <w:szCs w:val="24"/>
        </w:rPr>
        <w:t xml:space="preserve">(if any) may rely on their own systems, rules and procedures, in so far as they have been positively assessed and do not </w:t>
      </w:r>
      <w:r w:rsidRPr="00DE7FC0">
        <w:rPr>
          <w:rFonts w:eastAsia="Times New Roman"/>
          <w:szCs w:val="24"/>
          <w:lang w:eastAsia="en-GB"/>
        </w:rPr>
        <w:t>call into question the decision awarding the grant or breach the principle of equal treatment of applicants or beneficiaries.</w:t>
      </w:r>
    </w:p>
    <w:p w14:paraId="06886DD0" w14:textId="77777777" w:rsidR="004123DA" w:rsidRPr="00DE7FC0" w:rsidRDefault="004123DA" w:rsidP="004123DA">
      <w:pPr>
        <w:tabs>
          <w:tab w:val="left" w:pos="851"/>
        </w:tabs>
        <w:rPr>
          <w:rFonts w:eastAsia="Times New Roman"/>
          <w:szCs w:val="24"/>
          <w:lang w:eastAsia="en-GB"/>
        </w:rPr>
      </w:pPr>
      <w:r w:rsidRPr="00DE7FC0">
        <w:rPr>
          <w:rFonts w:eastAsia="Times New Roman"/>
          <w:szCs w:val="24"/>
          <w:lang w:eastAsia="en-GB"/>
        </w:rPr>
        <w:t>‘Pillar-assessment’ means a review</w:t>
      </w:r>
      <w:r w:rsidRPr="00DE7FC0">
        <w:t xml:space="preserve"> by the European Commission </w:t>
      </w:r>
      <w:r w:rsidRPr="00DE7FC0">
        <w:rPr>
          <w:bCs/>
          <w:szCs w:val="24"/>
        </w:rPr>
        <w:t xml:space="preserve">on </w:t>
      </w:r>
      <w:r w:rsidRPr="00DE7FC0">
        <w:t>the systems, rules and procedures which participants use for managing EU grants (</w:t>
      </w:r>
      <w:proofErr w:type="gramStart"/>
      <w:r w:rsidRPr="00DE7FC0">
        <w:t>in particular internal</w:t>
      </w:r>
      <w:proofErr w:type="gramEnd"/>
      <w:r w:rsidRPr="00DE7FC0">
        <w:t xml:space="preserve"> control system, accounting system, external audits, financing of third parties, rules on recovery and exclusion, information on recipients and protection of personal data; see </w:t>
      </w:r>
      <w:bookmarkStart w:id="202" w:name="_Hlk171459756"/>
      <w:r w:rsidRPr="00DE7FC0">
        <w:t xml:space="preserve">Article 157 </w:t>
      </w:r>
      <w:r w:rsidRPr="00DE7FC0">
        <w:rPr>
          <w:bCs/>
          <w:szCs w:val="24"/>
        </w:rPr>
        <w:t xml:space="preserve">EU </w:t>
      </w:r>
      <w:r w:rsidRPr="00DE7FC0">
        <w:t>Financial</w:t>
      </w:r>
      <w:r w:rsidRPr="00DE7FC0">
        <w:rPr>
          <w:bCs/>
          <w:szCs w:val="24"/>
        </w:rPr>
        <w:t xml:space="preserve"> Regulation </w:t>
      </w:r>
      <w:bookmarkEnd w:id="202"/>
      <w:r w:rsidRPr="00DE7FC0">
        <w:rPr>
          <w:noProof/>
        </w:rPr>
        <w:t>2024/2509</w:t>
      </w:r>
      <w:r w:rsidRPr="00DE7FC0">
        <w:rPr>
          <w:bCs/>
          <w:szCs w:val="24"/>
        </w:rPr>
        <w:t>).</w:t>
      </w:r>
    </w:p>
    <w:p w14:paraId="3AE9865A" w14:textId="77777777" w:rsidR="004123DA" w:rsidRPr="00DE7FC0" w:rsidRDefault="004123DA" w:rsidP="004123DA">
      <w:pPr>
        <w:rPr>
          <w:lang w:eastAsia="en-GB"/>
        </w:rPr>
      </w:pPr>
      <w:r w:rsidRPr="00DE7FC0">
        <w:rPr>
          <w:lang w:eastAsia="en-GB"/>
        </w:rPr>
        <w:t xml:space="preserve">Participants with a positive pillar assessment may rely on their own systems, rules and procedures, </w:t>
      </w:r>
      <w:proofErr w:type="gramStart"/>
      <w:r w:rsidRPr="00DE7FC0">
        <w:rPr>
          <w:lang w:eastAsia="en-GB"/>
        </w:rPr>
        <w:t>in particular for</w:t>
      </w:r>
      <w:proofErr w:type="gramEnd"/>
      <w:r w:rsidRPr="00DE7FC0">
        <w:rPr>
          <w:lang w:eastAsia="en-GB"/>
        </w:rPr>
        <w:t>:</w:t>
      </w:r>
    </w:p>
    <w:p w14:paraId="2BD3F09B" w14:textId="77777777" w:rsidR="004123DA" w:rsidRPr="00DE7FC0" w:rsidRDefault="004123DA" w:rsidP="004123DA">
      <w:pPr>
        <w:pStyle w:val="ListParagraph"/>
        <w:numPr>
          <w:ilvl w:val="0"/>
          <w:numId w:val="66"/>
        </w:numPr>
        <w:rPr>
          <w:lang w:eastAsia="en-GB"/>
        </w:rPr>
      </w:pPr>
      <w:r w:rsidRPr="00DE7FC0">
        <w:rPr>
          <w:lang w:eastAsia="en-GB"/>
        </w:rPr>
        <w:lastRenderedPageBreak/>
        <w:t>record-keeping (Article 20): may be done in accordance with internal standards, rules and procedures</w:t>
      </w:r>
    </w:p>
    <w:p w14:paraId="7CC22FD7" w14:textId="77777777" w:rsidR="004123DA" w:rsidRPr="00DE7FC0" w:rsidRDefault="004123DA" w:rsidP="004123DA">
      <w:pPr>
        <w:pStyle w:val="ListParagraph"/>
        <w:numPr>
          <w:ilvl w:val="0"/>
          <w:numId w:val="66"/>
        </w:numPr>
        <w:rPr>
          <w:lang w:eastAsia="en-GB"/>
        </w:rPr>
      </w:pPr>
      <w:r w:rsidRPr="00DE7FC0">
        <w:rPr>
          <w:lang w:eastAsia="en-GB"/>
        </w:rPr>
        <w:t>currency conversion for financial statements (Article 21): may be done in accordance with usual accounting practices</w:t>
      </w:r>
    </w:p>
    <w:p w14:paraId="40B23A86" w14:textId="77777777" w:rsidR="004123DA" w:rsidRPr="00DE7FC0" w:rsidRDefault="004123DA" w:rsidP="004123DA">
      <w:pPr>
        <w:pStyle w:val="ListParagraph"/>
        <w:numPr>
          <w:ilvl w:val="0"/>
          <w:numId w:val="66"/>
        </w:numPr>
        <w:rPr>
          <w:lang w:eastAsia="en-GB"/>
        </w:rPr>
      </w:pPr>
      <w:r w:rsidRPr="00DE7FC0">
        <w:rPr>
          <w:lang w:eastAsia="en-GB"/>
        </w:rPr>
        <w:t>guarantees (Article 23): for public law bodies, prefinancing guarantees are not needed</w:t>
      </w:r>
    </w:p>
    <w:p w14:paraId="107C046B" w14:textId="77777777" w:rsidR="004123DA" w:rsidRPr="00DE7FC0" w:rsidRDefault="004123DA" w:rsidP="004123DA">
      <w:pPr>
        <w:pStyle w:val="ListParagraph"/>
        <w:numPr>
          <w:ilvl w:val="0"/>
          <w:numId w:val="66"/>
        </w:numPr>
        <w:rPr>
          <w:lang w:eastAsia="en-GB"/>
        </w:rPr>
      </w:pPr>
      <w:r w:rsidRPr="00DE7FC0">
        <w:rPr>
          <w:lang w:eastAsia="en-GB"/>
        </w:rPr>
        <w:t xml:space="preserve">certificates (Article 24): </w:t>
      </w:r>
    </w:p>
    <w:p w14:paraId="00C23944" w14:textId="77777777" w:rsidR="004123DA" w:rsidRPr="00DE7FC0" w:rsidRDefault="004123DA" w:rsidP="004123DA">
      <w:pPr>
        <w:pStyle w:val="ListParagraph"/>
        <w:numPr>
          <w:ilvl w:val="1"/>
          <w:numId w:val="66"/>
        </w:numPr>
        <w:rPr>
          <w:lang w:eastAsia="en-GB"/>
        </w:rPr>
      </w:pPr>
      <w:r w:rsidRPr="00DE7FC0">
        <w:rPr>
          <w:lang w:eastAsia="en-GB"/>
        </w:rPr>
        <w:t xml:space="preserve">certificates on the financial statements (CFS): may be provided by their regular internal or external auditors and in accordance with their internal financial regulations and procedures </w:t>
      </w:r>
    </w:p>
    <w:p w14:paraId="361BA89D" w14:textId="77777777" w:rsidR="004123DA" w:rsidRPr="00DE7FC0" w:rsidRDefault="004123DA" w:rsidP="004123DA">
      <w:pPr>
        <w:pStyle w:val="ListParagraph"/>
        <w:numPr>
          <w:ilvl w:val="1"/>
          <w:numId w:val="66"/>
        </w:numPr>
        <w:rPr>
          <w:lang w:eastAsia="en-GB"/>
        </w:rPr>
      </w:pPr>
      <w:r w:rsidRPr="00DE7FC0">
        <w:rPr>
          <w:lang w:eastAsia="en-GB"/>
        </w:rPr>
        <w:t>certificates on usual accounting practices (</w:t>
      </w:r>
      <w:proofErr w:type="spellStart"/>
      <w:r w:rsidRPr="00DE7FC0">
        <w:rPr>
          <w:lang w:eastAsia="en-GB"/>
        </w:rPr>
        <w:t>CoMUC</w:t>
      </w:r>
      <w:proofErr w:type="spellEnd"/>
      <w:r w:rsidRPr="00DE7FC0">
        <w:rPr>
          <w:lang w:eastAsia="en-GB"/>
        </w:rPr>
        <w:t>): are not needed if those practices are covered by an ex-ante assessment</w:t>
      </w:r>
    </w:p>
    <w:p w14:paraId="5E2070BE" w14:textId="77777777" w:rsidR="004123DA" w:rsidRPr="00DE7FC0" w:rsidRDefault="004123DA" w:rsidP="004123DA">
      <w:pPr>
        <w:ind w:left="284"/>
        <w:rPr>
          <w:lang w:eastAsia="en-GB"/>
        </w:rPr>
      </w:pPr>
      <w:r w:rsidRPr="00DE7FC0">
        <w:rPr>
          <w:lang w:eastAsia="en-GB"/>
        </w:rPr>
        <w:t>and use the following specific rules, for:</w:t>
      </w:r>
    </w:p>
    <w:p w14:paraId="1D9208EF" w14:textId="77777777" w:rsidR="004123DA" w:rsidRPr="00DE7FC0" w:rsidRDefault="004123DA" w:rsidP="004123DA">
      <w:pPr>
        <w:pStyle w:val="ListParagraph"/>
        <w:numPr>
          <w:ilvl w:val="0"/>
          <w:numId w:val="66"/>
        </w:numPr>
        <w:rPr>
          <w:lang w:eastAsia="en-GB"/>
        </w:rPr>
      </w:pPr>
      <w:r w:rsidRPr="00DE7FC0">
        <w:rPr>
          <w:lang w:eastAsia="en-GB"/>
        </w:rPr>
        <w:t xml:space="preserve">recoveries (Article 22): in case of financial support to third parties, there will be no recovery if the participant has done everything possible to retrieve the undue amounts from the third party receiving the support (including legal proceedings) and non-recovery is not due to an error or negligence on its part </w:t>
      </w:r>
    </w:p>
    <w:p w14:paraId="066D7F7C" w14:textId="77777777" w:rsidR="004123DA" w:rsidRPr="00DE7FC0" w:rsidRDefault="004123DA" w:rsidP="004123DA">
      <w:pPr>
        <w:pStyle w:val="ListParagraph"/>
        <w:numPr>
          <w:ilvl w:val="0"/>
          <w:numId w:val="66"/>
        </w:numPr>
        <w:rPr>
          <w:lang w:eastAsia="en-GB"/>
        </w:rPr>
      </w:pPr>
      <w:r w:rsidRPr="00DE7FC0">
        <w:rPr>
          <w:lang w:eastAsia="en-GB"/>
        </w:rPr>
        <w:t xml:space="preserve">checks, reviews, audits and investigations by the EU (Article 25): will be conducted </w:t>
      </w:r>
      <w:proofErr w:type="gramStart"/>
      <w:r w:rsidRPr="00DE7FC0">
        <w:rPr>
          <w:lang w:eastAsia="en-GB"/>
        </w:rPr>
        <w:t>taking into account</w:t>
      </w:r>
      <w:proofErr w:type="gramEnd"/>
      <w:r w:rsidRPr="00DE7FC0">
        <w:rPr>
          <w:lang w:eastAsia="en-GB"/>
        </w:rPr>
        <w:t xml:space="preserve"> the rules and procedures specifically agreed between them and the framework agreement (if any)</w:t>
      </w:r>
    </w:p>
    <w:p w14:paraId="31C0768A" w14:textId="77777777" w:rsidR="004123DA" w:rsidRPr="00DE7FC0" w:rsidRDefault="004123DA" w:rsidP="004123DA">
      <w:pPr>
        <w:pStyle w:val="ListParagraph"/>
        <w:numPr>
          <w:ilvl w:val="0"/>
          <w:numId w:val="66"/>
        </w:numPr>
        <w:rPr>
          <w:lang w:eastAsia="en-GB"/>
        </w:rPr>
      </w:pPr>
      <w:r w:rsidRPr="00DE7FC0">
        <w:rPr>
          <w:lang w:eastAsia="en-GB"/>
        </w:rPr>
        <w:t>impact evaluation (Article 26): will be conducted in accordance with the participant’s internal rules and procedures and the framework agreement (if any)</w:t>
      </w:r>
    </w:p>
    <w:p w14:paraId="3F905257" w14:textId="77777777" w:rsidR="004123DA" w:rsidRPr="00DE7FC0" w:rsidRDefault="004123DA" w:rsidP="004123DA">
      <w:pPr>
        <w:pStyle w:val="ListParagraph"/>
        <w:numPr>
          <w:ilvl w:val="0"/>
          <w:numId w:val="66"/>
        </w:numPr>
        <w:rPr>
          <w:lang w:eastAsia="en-GB"/>
        </w:rPr>
      </w:pPr>
      <w:r w:rsidRPr="00DE7FC0">
        <w:rPr>
          <w:lang w:eastAsia="en-GB"/>
        </w:rPr>
        <w:t xml:space="preserve">grant agreement termination (Article 32): the final grant amount and final payment will be calculated </w:t>
      </w:r>
      <w:proofErr w:type="gramStart"/>
      <w:r w:rsidRPr="00DE7FC0">
        <w:rPr>
          <w:lang w:eastAsia="en-GB"/>
        </w:rPr>
        <w:t>taking into account</w:t>
      </w:r>
      <w:proofErr w:type="gramEnd"/>
      <w:r w:rsidRPr="00DE7FC0">
        <w:rPr>
          <w:lang w:eastAsia="en-GB"/>
        </w:rPr>
        <w:t xml:space="preserve"> also costs relating to contracts due for execution only after termination takes effect, if the contract was entered into before the pre-information letter was received and could not reasonably be terminated on legal grounds  </w:t>
      </w:r>
    </w:p>
    <w:p w14:paraId="1EB3B504" w14:textId="77777777" w:rsidR="004123DA" w:rsidRPr="00DE7FC0" w:rsidRDefault="004123DA" w:rsidP="004123DA">
      <w:pPr>
        <w:pStyle w:val="ListParagraph"/>
        <w:numPr>
          <w:ilvl w:val="0"/>
          <w:numId w:val="66"/>
        </w:numPr>
        <w:rPr>
          <w:lang w:eastAsia="en-GB"/>
        </w:rPr>
      </w:pPr>
      <w:r w:rsidRPr="00DE7FC0">
        <w:rPr>
          <w:lang w:eastAsia="en-GB"/>
        </w:rPr>
        <w:t xml:space="preserve">liability for damages (Article 33.2): </w:t>
      </w:r>
      <w:r w:rsidRPr="00DE7FC0">
        <w:rPr>
          <w:szCs w:val="24"/>
          <w:lang w:eastAsia="en-GB"/>
        </w:rPr>
        <w:t>the granting authority must be compensated for damage it sustains as a result of the implementation of the action or because the</w:t>
      </w:r>
      <w:r w:rsidRPr="00DE7FC0">
        <w:rPr>
          <w:szCs w:val="24"/>
        </w:rPr>
        <w:t xml:space="preserve"> action was not implemented in full compliance with </w:t>
      </w:r>
      <w:r w:rsidRPr="00DE7FC0">
        <w:rPr>
          <w:szCs w:val="24"/>
          <w:lang w:eastAsia="en-GB"/>
        </w:rPr>
        <w:t>the Agreement only if the damage is due to an infringement of the participant’s internal rules and procedures or due to a violation of third parties’ rights by the participant or one of its employees or individual for whom the employees are responsible.</w:t>
      </w:r>
    </w:p>
    <w:p w14:paraId="6F341305" w14:textId="77777777" w:rsidR="004123DA" w:rsidRPr="00DE7FC0" w:rsidRDefault="004123DA" w:rsidP="004123DA">
      <w:pPr>
        <w:rPr>
          <w:lang w:eastAsia="en-GB"/>
        </w:rPr>
      </w:pPr>
      <w:r w:rsidRPr="00DE7FC0">
        <w:rPr>
          <w:lang w:eastAsia="en-GB"/>
        </w:rPr>
        <w:t>Participants whose pillar assessment covers procurement and granting procedures</w:t>
      </w:r>
      <w:r w:rsidRPr="00DE7FC0">
        <w:rPr>
          <w:i/>
          <w:lang w:eastAsia="en-GB"/>
        </w:rPr>
        <w:t xml:space="preserve"> </w:t>
      </w:r>
      <w:r w:rsidRPr="00DE7FC0">
        <w:rPr>
          <w:lang w:eastAsia="en-GB"/>
        </w:rPr>
        <w:t xml:space="preserve">may also </w:t>
      </w:r>
      <w:proofErr w:type="gramStart"/>
      <w:r w:rsidRPr="00DE7FC0">
        <w:rPr>
          <w:lang w:eastAsia="en-GB"/>
        </w:rPr>
        <w:t>do</w:t>
      </w:r>
      <w:r w:rsidRPr="00DE7FC0">
        <w:rPr>
          <w:i/>
          <w:lang w:eastAsia="en-GB"/>
        </w:rPr>
        <w:t xml:space="preserve"> </w:t>
      </w:r>
      <w:r w:rsidRPr="00DE7FC0">
        <w:rPr>
          <w:lang w:eastAsia="en-GB"/>
        </w:rPr>
        <w:t xml:space="preserve"> purchases</w:t>
      </w:r>
      <w:proofErr w:type="gramEnd"/>
      <w:r w:rsidRPr="00DE7FC0">
        <w:rPr>
          <w:lang w:eastAsia="en-GB"/>
        </w:rPr>
        <w:t>, subcontracting and financial support to third parties (Article 6.2) in accordance with their internal rules and procedures for purchases, subcontracting and financial support</w:t>
      </w:r>
      <w:r w:rsidRPr="00DE7FC0">
        <w:rPr>
          <w:i/>
          <w:lang w:eastAsia="en-GB"/>
        </w:rPr>
        <w:t xml:space="preserve">. </w:t>
      </w:r>
    </w:p>
    <w:p w14:paraId="3BCAAC57" w14:textId="77777777" w:rsidR="004123DA" w:rsidRPr="00DE7FC0" w:rsidRDefault="004123DA" w:rsidP="004123DA">
      <w:pPr>
        <w:rPr>
          <w:lang w:eastAsia="en-GB"/>
        </w:rPr>
      </w:pPr>
      <w:r w:rsidRPr="00DE7FC0">
        <w:rPr>
          <w:lang w:eastAsia="en-GB"/>
        </w:rPr>
        <w:t>Participants whose pillar assessment covers data protection rules may rely on their internal standards, rules and procedures for data protection (Article 15).</w:t>
      </w:r>
    </w:p>
    <w:p w14:paraId="69425374" w14:textId="77777777" w:rsidR="004123DA" w:rsidRPr="00DE7FC0" w:rsidRDefault="004123DA" w:rsidP="004123DA">
      <w:pPr>
        <w:rPr>
          <w:rFonts w:eastAsia="Times New Roman"/>
          <w:szCs w:val="24"/>
          <w:lang w:eastAsia="en-GB"/>
        </w:rPr>
      </w:pPr>
      <w:r w:rsidRPr="00DE7FC0">
        <w:rPr>
          <w:lang w:eastAsia="en-GB"/>
        </w:rPr>
        <w:lastRenderedPageBreak/>
        <w:t xml:space="preserve">The participants may however not rely on provisions which would </w:t>
      </w:r>
      <w:r w:rsidRPr="00DE7FC0">
        <w:rPr>
          <w:rFonts w:eastAsia="Times New Roman"/>
          <w:szCs w:val="24"/>
          <w:lang w:eastAsia="en-GB"/>
        </w:rPr>
        <w:t>breach the principle of equal treatment of applicants or beneficiaries or call into question the decision awarding the grant, such as in particular:</w:t>
      </w:r>
    </w:p>
    <w:p w14:paraId="30887EC8" w14:textId="77777777" w:rsidR="004123DA" w:rsidRPr="00DE7FC0" w:rsidRDefault="004123DA" w:rsidP="004123DA">
      <w:pPr>
        <w:pStyle w:val="ListParagraph"/>
        <w:numPr>
          <w:ilvl w:val="0"/>
          <w:numId w:val="67"/>
        </w:numPr>
        <w:rPr>
          <w:lang w:eastAsia="en-GB"/>
        </w:rPr>
      </w:pPr>
      <w:r w:rsidRPr="00DE7FC0">
        <w:rPr>
          <w:lang w:eastAsia="en-GB"/>
        </w:rPr>
        <w:t>eligibility (Article 6)</w:t>
      </w:r>
    </w:p>
    <w:p w14:paraId="7F7478DF" w14:textId="77777777" w:rsidR="004123DA" w:rsidRPr="00DE7FC0" w:rsidRDefault="004123DA" w:rsidP="004123DA">
      <w:pPr>
        <w:pStyle w:val="ListParagraph"/>
        <w:numPr>
          <w:ilvl w:val="0"/>
          <w:numId w:val="67"/>
        </w:numPr>
        <w:rPr>
          <w:lang w:eastAsia="en-GB"/>
        </w:rPr>
      </w:pPr>
      <w:r w:rsidRPr="00DE7FC0">
        <w:rPr>
          <w:lang w:eastAsia="en-GB"/>
        </w:rPr>
        <w:t>consortium roles and set-up (Articles 7-9)</w:t>
      </w:r>
    </w:p>
    <w:p w14:paraId="324E0863" w14:textId="77777777" w:rsidR="004123DA" w:rsidRPr="00DE7FC0" w:rsidRDefault="004123DA" w:rsidP="004123DA">
      <w:pPr>
        <w:pStyle w:val="ListParagraph"/>
        <w:numPr>
          <w:ilvl w:val="0"/>
          <w:numId w:val="67"/>
        </w:numPr>
        <w:rPr>
          <w:lang w:eastAsia="en-GB"/>
        </w:rPr>
      </w:pPr>
      <w:r w:rsidRPr="00DE7FC0">
        <w:rPr>
          <w:lang w:eastAsia="en-GB"/>
        </w:rPr>
        <w:t>security and ethics (Articles 13, 14)</w:t>
      </w:r>
    </w:p>
    <w:p w14:paraId="76A47DBA" w14:textId="77777777" w:rsidR="004123DA" w:rsidRPr="00DE7FC0" w:rsidRDefault="004123DA" w:rsidP="004123DA">
      <w:pPr>
        <w:pStyle w:val="ListParagraph"/>
        <w:numPr>
          <w:ilvl w:val="0"/>
          <w:numId w:val="67"/>
        </w:numPr>
        <w:rPr>
          <w:lang w:eastAsia="en-GB"/>
        </w:rPr>
      </w:pPr>
      <w:r w:rsidRPr="00DE7FC0">
        <w:rPr>
          <w:lang w:eastAsia="en-GB"/>
        </w:rPr>
        <w:t>IPR (including background and results, access rights and rights of use), communication, dissemination and visibility (Articles 16 and 17)</w:t>
      </w:r>
    </w:p>
    <w:p w14:paraId="1F783884" w14:textId="77777777" w:rsidR="004123DA" w:rsidRPr="00DE7FC0" w:rsidRDefault="004123DA" w:rsidP="004123DA">
      <w:pPr>
        <w:pStyle w:val="ListParagraph"/>
        <w:numPr>
          <w:ilvl w:val="0"/>
          <w:numId w:val="67"/>
        </w:numPr>
        <w:rPr>
          <w:lang w:eastAsia="en-GB"/>
        </w:rPr>
      </w:pPr>
      <w:r w:rsidRPr="00DE7FC0">
        <w:rPr>
          <w:lang w:eastAsia="en-GB"/>
        </w:rPr>
        <w:t>information obligation (Article 19)</w:t>
      </w:r>
    </w:p>
    <w:p w14:paraId="621CE1D0" w14:textId="77777777" w:rsidR="004123DA" w:rsidRPr="00DE7FC0" w:rsidRDefault="004123DA" w:rsidP="004123DA">
      <w:pPr>
        <w:pStyle w:val="ListParagraph"/>
        <w:numPr>
          <w:ilvl w:val="0"/>
          <w:numId w:val="67"/>
        </w:numPr>
        <w:rPr>
          <w:lang w:eastAsia="en-GB"/>
        </w:rPr>
      </w:pPr>
      <w:r w:rsidRPr="00DE7FC0">
        <w:rPr>
          <w:lang w:eastAsia="en-GB"/>
        </w:rPr>
        <w:t>payment, reporting and amendments (Articles 21, 22 and 39)</w:t>
      </w:r>
    </w:p>
    <w:p w14:paraId="090FDBCE" w14:textId="77777777" w:rsidR="004123DA" w:rsidRPr="00DE7FC0" w:rsidRDefault="004123DA" w:rsidP="004123DA">
      <w:pPr>
        <w:pStyle w:val="ListParagraph"/>
        <w:numPr>
          <w:ilvl w:val="0"/>
          <w:numId w:val="67"/>
        </w:numPr>
        <w:rPr>
          <w:lang w:eastAsia="en-GB"/>
        </w:rPr>
      </w:pPr>
      <w:r w:rsidRPr="00DE7FC0">
        <w:rPr>
          <w:lang w:eastAsia="en-GB"/>
        </w:rPr>
        <w:t>rejections, reductions, suspensions and terminations (Articles 27, 28, 29-32)</w:t>
      </w:r>
    </w:p>
    <w:p w14:paraId="40702F40" w14:textId="77777777" w:rsidR="004123DA" w:rsidRPr="00DE7FC0" w:rsidRDefault="004123DA" w:rsidP="004123DA">
      <w:pPr>
        <w:rPr>
          <w:lang w:eastAsia="en-GB"/>
        </w:rPr>
      </w:pPr>
      <w:r w:rsidRPr="00DE7FC0">
        <w:rPr>
          <w:lang w:eastAsia="en-GB"/>
        </w:rPr>
        <w:t>If the pillar assessment was subject to remedial measures, reliance on the internal systems, rules and procedures is subject to compliance with those remedial measures.</w:t>
      </w:r>
    </w:p>
    <w:p w14:paraId="2AD173AE" w14:textId="77777777" w:rsidR="004123DA" w:rsidRPr="00DE7FC0" w:rsidRDefault="004123DA" w:rsidP="004123DA">
      <w:pPr>
        <w:rPr>
          <w:szCs w:val="24"/>
        </w:rPr>
      </w:pPr>
      <w:r w:rsidRPr="00DE7FC0">
        <w:rPr>
          <w:szCs w:val="24"/>
        </w:rPr>
        <w:t>Participants must inform the coordinator</w:t>
      </w:r>
      <w:r w:rsidRPr="00DE7FC0">
        <w:t xml:space="preserve"> </w:t>
      </w:r>
      <w:r w:rsidRPr="00DE7FC0">
        <w:rPr>
          <w:szCs w:val="24"/>
        </w:rPr>
        <w:t>without delay of any changes to the systems, rules and procedures that were part of the pillar assessment. The coordinator must immediately inform the granting authority.</w:t>
      </w:r>
    </w:p>
    <w:p w14:paraId="404FB45A" w14:textId="226663B7" w:rsidR="004123DA" w:rsidRPr="00DE7FC0" w:rsidRDefault="004123DA" w:rsidP="004123DA">
      <w:pPr>
        <w:tabs>
          <w:tab w:val="left" w:pos="851"/>
        </w:tabs>
        <w:rPr>
          <w:szCs w:val="24"/>
        </w:rPr>
      </w:pPr>
      <w:r w:rsidRPr="00DE7FC0">
        <w:rPr>
          <w:szCs w:val="24"/>
        </w:rPr>
        <w:t xml:space="preserve">Pillar-assessed participants that have also concluded a framework agreement with the EU, may moreover </w:t>
      </w:r>
      <w:r w:rsidRPr="00DE7FC0">
        <w:rPr>
          <w:lang w:eastAsia="en-GB"/>
        </w:rPr>
        <w:t xml:space="preserve">— </w:t>
      </w:r>
      <w:r w:rsidRPr="00DE7FC0">
        <w:rPr>
          <w:szCs w:val="24"/>
        </w:rPr>
        <w:t xml:space="preserve">under the same conditions as those above (i.e. not </w:t>
      </w:r>
      <w:r w:rsidRPr="00DE7FC0">
        <w:rPr>
          <w:rFonts w:eastAsia="Times New Roman"/>
          <w:szCs w:val="24"/>
          <w:lang w:eastAsia="en-GB"/>
        </w:rPr>
        <w:t xml:space="preserve">call into question the decision awarding the grant or breach the principle of equal treatment of applicants or beneficiaries) </w:t>
      </w:r>
      <w:r w:rsidRPr="00DE7FC0">
        <w:rPr>
          <w:lang w:eastAsia="en-GB"/>
        </w:rPr>
        <w:t>—</w:t>
      </w:r>
      <w:r w:rsidRPr="00DE7FC0">
        <w:rPr>
          <w:szCs w:val="24"/>
        </w:rPr>
        <w:t xml:space="preserve"> rely on the provisions set out in that framework agreement.   </w:t>
      </w:r>
      <w:bookmarkStart w:id="203" w:name="_Toc529197671"/>
      <w:bookmarkStart w:id="204" w:name="_Toc530035888"/>
      <w:bookmarkEnd w:id="203"/>
    </w:p>
    <w:p w14:paraId="4CC6A7E0" w14:textId="77777777" w:rsidR="004123DA" w:rsidRPr="00DE7FC0" w:rsidRDefault="004123DA" w:rsidP="004123DA">
      <w:pPr>
        <w:pStyle w:val="Heading2"/>
        <w:rPr>
          <w:rFonts w:eastAsia="Times New Roman" w:cs="Times New Roman"/>
          <w:b w:val="0"/>
          <w:szCs w:val="20"/>
          <w:u w:val="none"/>
          <w:lang w:eastAsia="zh-CN"/>
        </w:rPr>
      </w:pPr>
      <w:bookmarkStart w:id="205" w:name="_Toc24116077"/>
      <w:bookmarkStart w:id="206" w:name="_Toc24126554"/>
      <w:bookmarkStart w:id="207" w:name="_Toc193204832"/>
      <w:r w:rsidRPr="00DE7FC0">
        <w:t>SECTION 2</w:t>
      </w:r>
      <w:r w:rsidRPr="00DE7FC0">
        <w:tab/>
        <w:t>RULES FOR CARRYING OUT THE ACTION</w:t>
      </w:r>
      <w:bookmarkEnd w:id="204"/>
      <w:bookmarkEnd w:id="205"/>
      <w:bookmarkEnd w:id="206"/>
      <w:bookmarkEnd w:id="207"/>
    </w:p>
    <w:p w14:paraId="7C232BA4" w14:textId="77777777" w:rsidR="004123DA" w:rsidRPr="00DE7FC0" w:rsidRDefault="004123DA" w:rsidP="004123DA">
      <w:pPr>
        <w:pStyle w:val="Heading4"/>
        <w:rPr>
          <w:lang w:eastAsia="en-GB"/>
        </w:rPr>
      </w:pPr>
      <w:bookmarkStart w:id="208" w:name="_Toc431302908"/>
      <w:bookmarkStart w:id="209" w:name="_Toc433729023"/>
      <w:bookmarkStart w:id="210" w:name="_Toc435778908"/>
      <w:bookmarkStart w:id="211" w:name="_Toc505285881"/>
      <w:bookmarkStart w:id="212" w:name="_Toc529197673"/>
      <w:bookmarkStart w:id="213" w:name="_Toc530035889"/>
      <w:bookmarkStart w:id="214" w:name="_Toc24116079"/>
      <w:bookmarkStart w:id="215" w:name="_Toc24126556"/>
      <w:bookmarkStart w:id="216" w:name="_Toc193204833"/>
      <w:r w:rsidRPr="00DE7FC0">
        <w:rPr>
          <w:lang w:eastAsia="en-GB"/>
        </w:rPr>
        <w:t xml:space="preserve">ARTICLE 11 </w:t>
      </w:r>
      <w:r w:rsidRPr="00DE7FC0">
        <w:t xml:space="preserve">— </w:t>
      </w:r>
      <w:bookmarkEnd w:id="208"/>
      <w:bookmarkEnd w:id="209"/>
      <w:bookmarkEnd w:id="210"/>
      <w:bookmarkEnd w:id="211"/>
      <w:r w:rsidRPr="00DE7FC0">
        <w:rPr>
          <w:lang w:eastAsia="en-GB"/>
        </w:rPr>
        <w:t>PROPER IMPLEMENTATION OF THE ACTION</w:t>
      </w:r>
      <w:bookmarkEnd w:id="212"/>
      <w:bookmarkEnd w:id="213"/>
      <w:bookmarkEnd w:id="214"/>
      <w:bookmarkEnd w:id="215"/>
      <w:bookmarkEnd w:id="216"/>
      <w:r w:rsidRPr="00DE7FC0">
        <w:rPr>
          <w:lang w:eastAsia="en-GB"/>
        </w:rPr>
        <w:t xml:space="preserve"> </w:t>
      </w:r>
    </w:p>
    <w:p w14:paraId="6C4E28AA" w14:textId="77777777" w:rsidR="004123DA" w:rsidRPr="00DE7FC0" w:rsidRDefault="004123DA" w:rsidP="004123DA">
      <w:pPr>
        <w:pStyle w:val="Heading5"/>
      </w:pPr>
      <w:bookmarkStart w:id="217" w:name="_Toc431302909"/>
      <w:bookmarkStart w:id="218" w:name="_Toc433729024"/>
      <w:bookmarkStart w:id="219" w:name="_Toc435778909"/>
      <w:bookmarkStart w:id="220" w:name="_Toc505285882"/>
      <w:bookmarkStart w:id="221" w:name="_Toc529197674"/>
      <w:bookmarkStart w:id="222" w:name="_Toc24116080"/>
      <w:bookmarkStart w:id="223" w:name="_Toc24126557"/>
      <w:bookmarkStart w:id="224" w:name="_Toc193204834"/>
      <w:r w:rsidRPr="00DE7FC0">
        <w:t xml:space="preserve">11.1 </w:t>
      </w:r>
      <w:r w:rsidRPr="00DE7FC0">
        <w:tab/>
        <w:t>Obligation to properly implement the action</w:t>
      </w:r>
      <w:bookmarkEnd w:id="217"/>
      <w:bookmarkEnd w:id="218"/>
      <w:bookmarkEnd w:id="219"/>
      <w:bookmarkEnd w:id="220"/>
      <w:bookmarkEnd w:id="221"/>
      <w:bookmarkEnd w:id="222"/>
      <w:bookmarkEnd w:id="223"/>
      <w:bookmarkEnd w:id="224"/>
    </w:p>
    <w:p w14:paraId="0D7AE5CA"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The beneficiaries must implement the action as described in Annex 1 and in compliance with the provisions of the Agreement</w:t>
      </w:r>
      <w:r w:rsidRPr="00DE7FC0">
        <w:rPr>
          <w:rFonts w:eastAsia="Times New Roman"/>
          <w:lang w:eastAsia="en-GB"/>
        </w:rPr>
        <w:t>, the call conditions</w:t>
      </w:r>
      <w:r w:rsidRPr="00DE7FC0">
        <w:rPr>
          <w:rFonts w:eastAsia="Times New Roman"/>
          <w:szCs w:val="24"/>
          <w:lang w:eastAsia="en-GB"/>
        </w:rPr>
        <w:t xml:space="preserve"> and all legal obligations under applicable EU, international and national law. </w:t>
      </w:r>
    </w:p>
    <w:p w14:paraId="3ECE3CBE" w14:textId="77777777" w:rsidR="004123DA" w:rsidRPr="00DE7FC0" w:rsidRDefault="004123DA" w:rsidP="004123DA">
      <w:pPr>
        <w:pStyle w:val="Heading5"/>
      </w:pPr>
      <w:bookmarkStart w:id="225" w:name="_Toc440644771"/>
      <w:bookmarkStart w:id="226" w:name="_Toc474224138"/>
      <w:bookmarkStart w:id="227" w:name="_Toc529197675"/>
      <w:bookmarkStart w:id="228" w:name="_Toc24116081"/>
      <w:bookmarkStart w:id="229" w:name="_Toc24126558"/>
      <w:bookmarkStart w:id="230" w:name="_Toc193204835"/>
      <w:r w:rsidRPr="00DE7FC0">
        <w:t>11.2</w:t>
      </w:r>
      <w:r w:rsidRPr="00DE7FC0">
        <w:tab/>
        <w:t>Consequences of non-compliance</w:t>
      </w:r>
      <w:bookmarkEnd w:id="225"/>
      <w:bookmarkEnd w:id="226"/>
      <w:bookmarkEnd w:id="227"/>
      <w:bookmarkEnd w:id="228"/>
      <w:bookmarkEnd w:id="229"/>
      <w:bookmarkEnd w:id="230"/>
      <w:r w:rsidRPr="00DE7FC0">
        <w:t xml:space="preserve"> </w:t>
      </w:r>
    </w:p>
    <w:p w14:paraId="08FD0E02" w14:textId="77777777" w:rsidR="004123DA" w:rsidRPr="00DE7FC0" w:rsidRDefault="004123DA" w:rsidP="004123DA">
      <w:pPr>
        <w:rPr>
          <w:rFonts w:eastAsia="Calibri" w:cs="Times New Roman"/>
          <w:bCs/>
          <w:szCs w:val="24"/>
        </w:rPr>
      </w:pPr>
      <w:r w:rsidRPr="00DE7FC0">
        <w:rPr>
          <w:rFonts w:eastAsia="Times New Roman" w:cs="Times New Roman"/>
          <w:szCs w:val="24"/>
          <w:lang w:eastAsia="en-GB"/>
        </w:rPr>
        <w:t>If a beneficiary breaches any of its obligations under this Article, the grant may be reduced (see Article 28)</w:t>
      </w:r>
      <w:r w:rsidRPr="00DE7FC0">
        <w:rPr>
          <w:rFonts w:eastAsia="Calibri" w:cs="Times New Roman"/>
          <w:bCs/>
          <w:szCs w:val="24"/>
        </w:rPr>
        <w:t xml:space="preserve">. </w:t>
      </w:r>
    </w:p>
    <w:p w14:paraId="6F0F130E" w14:textId="77777777" w:rsidR="004123DA" w:rsidRPr="00DE7FC0" w:rsidRDefault="004123DA" w:rsidP="004123DA">
      <w:pPr>
        <w:adjustRightInd w:val="0"/>
        <w:rPr>
          <w:rFonts w:eastAsia="Calibri" w:cs="Times New Roman"/>
          <w:szCs w:val="24"/>
        </w:rPr>
      </w:pPr>
      <w:r w:rsidRPr="00DE7FC0">
        <w:rPr>
          <w:rFonts w:eastAsia="Calibri" w:cs="Times New Roman"/>
          <w:bCs/>
          <w:szCs w:val="24"/>
        </w:rPr>
        <w:t>Such breaches may also lead to other measures described in Chapter 5</w:t>
      </w:r>
      <w:r w:rsidRPr="00DE7FC0">
        <w:rPr>
          <w:rFonts w:eastAsia="Calibri" w:cs="Times New Roman"/>
          <w:szCs w:val="24"/>
        </w:rPr>
        <w:t xml:space="preserve">. </w:t>
      </w:r>
      <w:bookmarkStart w:id="231" w:name="_Toc524697211"/>
      <w:bookmarkStart w:id="232" w:name="_Toc529197676"/>
      <w:bookmarkStart w:id="233" w:name="_Toc530035890"/>
    </w:p>
    <w:p w14:paraId="305ADFFF" w14:textId="77777777" w:rsidR="004123DA" w:rsidRPr="00DE7FC0" w:rsidRDefault="004123DA" w:rsidP="004123DA">
      <w:pPr>
        <w:pStyle w:val="Heading4"/>
        <w:rPr>
          <w:rFonts w:eastAsia="Times New Roman"/>
          <w:lang w:eastAsia="en-GB"/>
        </w:rPr>
      </w:pPr>
      <w:bookmarkStart w:id="234" w:name="_Toc524697220"/>
      <w:bookmarkStart w:id="235" w:name="_Toc529197700"/>
      <w:bookmarkStart w:id="236" w:name="_Toc530035906"/>
      <w:bookmarkStart w:id="237" w:name="_Toc24116094"/>
      <w:bookmarkStart w:id="238" w:name="_Toc24126571"/>
      <w:bookmarkStart w:id="239" w:name="_Toc193204836"/>
      <w:bookmarkEnd w:id="231"/>
      <w:bookmarkEnd w:id="232"/>
      <w:bookmarkEnd w:id="233"/>
      <w:r w:rsidRPr="00DE7FC0">
        <w:rPr>
          <w:lang w:eastAsia="en-GB"/>
        </w:rPr>
        <w:t xml:space="preserve">ARTICLE </w:t>
      </w:r>
      <w:r w:rsidRPr="00DE7FC0">
        <w:t>12</w:t>
      </w:r>
      <w:r w:rsidRPr="00DE7FC0">
        <w:rPr>
          <w:lang w:eastAsia="en-GB"/>
        </w:rPr>
        <w:t xml:space="preserve"> </w:t>
      </w:r>
      <w:r w:rsidRPr="00DE7FC0">
        <w:t>—</w:t>
      </w:r>
      <w:r w:rsidRPr="00DE7FC0">
        <w:rPr>
          <w:lang w:eastAsia="en-GB"/>
        </w:rPr>
        <w:t xml:space="preserve"> CONFLICT OF </w:t>
      </w:r>
      <w:r w:rsidRPr="00DE7FC0">
        <w:rPr>
          <w:rFonts w:eastAsiaTheme="minorHAnsi" w:cstheme="minorBidi"/>
          <w:lang w:eastAsia="en-GB"/>
        </w:rPr>
        <w:t>INTERE</w:t>
      </w:r>
      <w:r w:rsidRPr="00DE7FC0">
        <w:rPr>
          <w:lang w:eastAsia="en-GB"/>
        </w:rPr>
        <w:t>STS</w:t>
      </w:r>
      <w:bookmarkEnd w:id="234"/>
      <w:bookmarkEnd w:id="235"/>
      <w:bookmarkEnd w:id="236"/>
      <w:bookmarkEnd w:id="237"/>
      <w:bookmarkEnd w:id="238"/>
      <w:bookmarkEnd w:id="239"/>
      <w:r w:rsidRPr="00DE7FC0">
        <w:rPr>
          <w:lang w:eastAsia="en-GB"/>
        </w:rPr>
        <w:t xml:space="preserve"> </w:t>
      </w:r>
    </w:p>
    <w:p w14:paraId="2950004C" w14:textId="77777777" w:rsidR="004123DA" w:rsidRPr="00DE7FC0" w:rsidRDefault="004123DA" w:rsidP="004123DA">
      <w:pPr>
        <w:pStyle w:val="Heading5"/>
      </w:pPr>
      <w:bookmarkStart w:id="240" w:name="_Toc529197701"/>
      <w:bookmarkStart w:id="241" w:name="_Toc24116095"/>
      <w:bookmarkStart w:id="242" w:name="_Toc24126572"/>
      <w:bookmarkStart w:id="243" w:name="_Toc193204837"/>
      <w:r w:rsidRPr="00DE7FC0">
        <w:t>12.1</w:t>
      </w:r>
      <w:r w:rsidRPr="00DE7FC0">
        <w:tab/>
        <w:t>Conflict of interests</w:t>
      </w:r>
      <w:bookmarkEnd w:id="240"/>
      <w:bookmarkEnd w:id="241"/>
      <w:bookmarkEnd w:id="242"/>
      <w:bookmarkEnd w:id="243"/>
    </w:p>
    <w:p w14:paraId="7D282219"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beneficiaries must take all measures to prevent any situation where the impartial and objective implementation of the Agreement could be compromised for reasons involving </w:t>
      </w:r>
      <w:r w:rsidRPr="00DE7FC0">
        <w:rPr>
          <w:rFonts w:eastAsia="Times New Roman"/>
          <w:szCs w:val="24"/>
          <w:lang w:eastAsia="en-GB"/>
        </w:rPr>
        <w:lastRenderedPageBreak/>
        <w:t>family, emotional life, political or national affinity, economic interest or any other direct or indirect interest (‘conflict of interests’).</w:t>
      </w:r>
    </w:p>
    <w:p w14:paraId="07B105A8" w14:textId="77777777" w:rsidR="004123DA" w:rsidRPr="00DE7FC0" w:rsidRDefault="004123DA" w:rsidP="004123DA">
      <w:pPr>
        <w:rPr>
          <w:rFonts w:eastAsia="Times New Roman"/>
          <w:szCs w:val="24"/>
          <w:lang w:eastAsia="en-GB"/>
        </w:rPr>
      </w:pPr>
      <w:r w:rsidRPr="00DE7FC0">
        <w:rPr>
          <w:rFonts w:eastAsia="Times New Roman"/>
          <w:szCs w:val="24"/>
          <w:lang w:eastAsia="en-GB"/>
        </w:rPr>
        <w:t>They must formally notify the granting authority</w:t>
      </w:r>
      <w:r w:rsidRPr="00DE7FC0">
        <w:rPr>
          <w:bCs/>
          <w:i/>
          <w:szCs w:val="24"/>
        </w:rPr>
        <w:t xml:space="preserve"> </w:t>
      </w:r>
      <w:r w:rsidRPr="00DE7FC0">
        <w:rPr>
          <w:rFonts w:eastAsia="Times New Roman"/>
          <w:szCs w:val="24"/>
          <w:lang w:eastAsia="en-GB"/>
        </w:rPr>
        <w:t xml:space="preserve">without delay of any situation constituting or likely to lead to a conflict of interests and immediately take all the necessary steps to rectify this situation. </w:t>
      </w:r>
    </w:p>
    <w:p w14:paraId="2D32B927" w14:textId="77777777" w:rsidR="004123DA" w:rsidRPr="00DE7FC0" w:rsidRDefault="004123DA" w:rsidP="004123DA">
      <w:pPr>
        <w:rPr>
          <w:rFonts w:eastAsia="Times New Roman"/>
          <w:szCs w:val="24"/>
          <w:lang w:eastAsia="en-GB"/>
        </w:rPr>
      </w:pPr>
      <w:r w:rsidRPr="00DE7FC0">
        <w:rPr>
          <w:rFonts w:eastAsia="Times New Roman"/>
          <w:szCs w:val="24"/>
          <w:lang w:eastAsia="en-GB"/>
        </w:rPr>
        <w:t>The granting authority</w:t>
      </w:r>
      <w:r w:rsidRPr="00DE7FC0">
        <w:rPr>
          <w:bCs/>
          <w:i/>
          <w:szCs w:val="24"/>
        </w:rPr>
        <w:t xml:space="preserve"> </w:t>
      </w:r>
      <w:r w:rsidRPr="00DE7FC0">
        <w:rPr>
          <w:rFonts w:eastAsia="Times New Roman"/>
          <w:szCs w:val="24"/>
          <w:lang w:eastAsia="en-GB"/>
        </w:rPr>
        <w:t>may verify that the measures taken are appropriate and may require additional measures to be taken by a specified deadline.</w:t>
      </w:r>
    </w:p>
    <w:p w14:paraId="0DF5CCB6" w14:textId="77777777" w:rsidR="004123DA" w:rsidRPr="00DE7FC0" w:rsidRDefault="004123DA" w:rsidP="004123DA">
      <w:pPr>
        <w:pStyle w:val="Heading5"/>
      </w:pPr>
      <w:bookmarkStart w:id="244" w:name="_Toc529197702"/>
      <w:bookmarkStart w:id="245" w:name="_Toc24116096"/>
      <w:bookmarkStart w:id="246" w:name="_Toc24126573"/>
      <w:bookmarkStart w:id="247" w:name="_Toc193204838"/>
      <w:r w:rsidRPr="00DE7FC0">
        <w:t>12.2</w:t>
      </w:r>
      <w:r w:rsidRPr="00DE7FC0">
        <w:tab/>
        <w:t>Consequences of non-compliance</w:t>
      </w:r>
      <w:bookmarkEnd w:id="244"/>
      <w:bookmarkEnd w:id="245"/>
      <w:bookmarkEnd w:id="246"/>
      <w:bookmarkEnd w:id="247"/>
      <w:r w:rsidRPr="00DE7FC0">
        <w:t xml:space="preserve"> </w:t>
      </w:r>
    </w:p>
    <w:p w14:paraId="29BB16CB" w14:textId="77777777" w:rsidR="004123DA" w:rsidRPr="00DE7FC0" w:rsidRDefault="004123DA" w:rsidP="004123DA">
      <w:pPr>
        <w:autoSpaceDE w:val="0"/>
        <w:autoSpaceDN w:val="0"/>
        <w:adjustRightInd w:val="0"/>
        <w:rPr>
          <w:color w:val="000000"/>
          <w:szCs w:val="24"/>
          <w:lang w:eastAsia="en-GB"/>
        </w:rPr>
      </w:pPr>
      <w:r w:rsidRPr="00DE7FC0">
        <w:rPr>
          <w:color w:val="000000"/>
          <w:szCs w:val="24"/>
          <w:lang w:eastAsia="en-GB"/>
        </w:rPr>
        <w:t xml:space="preserve">If a beneficiary breaches any of its obligations under this </w:t>
      </w:r>
      <w:r w:rsidRPr="00DE7FC0">
        <w:rPr>
          <w:rFonts w:eastAsia="Times New Roman"/>
          <w:szCs w:val="24"/>
          <w:lang w:eastAsia="en-GB"/>
        </w:rPr>
        <w:t>Article,</w:t>
      </w:r>
      <w:r w:rsidRPr="00DE7FC0">
        <w:rPr>
          <w:i/>
          <w:szCs w:val="24"/>
        </w:rPr>
        <w:t xml:space="preserve"> </w:t>
      </w:r>
      <w:r w:rsidRPr="00DE7FC0">
        <w:rPr>
          <w:color w:val="000000"/>
          <w:szCs w:val="24"/>
          <w:lang w:eastAsia="en-GB"/>
        </w:rPr>
        <w:t>the grant may be reduced (see Article 28) and the grant or the beneficiary may be terminated (see Article 32).</w:t>
      </w:r>
    </w:p>
    <w:p w14:paraId="096637D3" w14:textId="77777777" w:rsidR="004123DA" w:rsidRPr="00DE7FC0" w:rsidRDefault="004123DA" w:rsidP="004123DA">
      <w:pPr>
        <w:rPr>
          <w:color w:val="000000"/>
          <w:szCs w:val="24"/>
          <w:lang w:eastAsia="en-GB"/>
        </w:rPr>
      </w:pPr>
      <w:r w:rsidRPr="00DE7FC0">
        <w:rPr>
          <w:color w:val="000000"/>
          <w:szCs w:val="24"/>
          <w:lang w:eastAsia="en-GB"/>
        </w:rPr>
        <w:t>Such breaches may also lead to other measures described in Chapter 5.</w:t>
      </w:r>
    </w:p>
    <w:p w14:paraId="31785778" w14:textId="77777777" w:rsidR="004123DA" w:rsidRPr="00DE7FC0" w:rsidRDefault="004123DA" w:rsidP="004123DA">
      <w:pPr>
        <w:pStyle w:val="Heading4"/>
        <w:rPr>
          <w:shd w:val="clear" w:color="auto" w:fill="FFCCFF"/>
          <w:lang w:eastAsia="en-GB"/>
        </w:rPr>
      </w:pPr>
      <w:bookmarkStart w:id="248" w:name="_Toc524697221"/>
      <w:bookmarkStart w:id="249" w:name="_Toc529197703"/>
      <w:bookmarkStart w:id="250" w:name="_Toc530035907"/>
      <w:bookmarkStart w:id="251" w:name="_Toc24116097"/>
      <w:bookmarkStart w:id="252" w:name="_Toc24126574"/>
      <w:bookmarkStart w:id="253" w:name="_Toc193204839"/>
      <w:r w:rsidRPr="00DE7FC0">
        <w:rPr>
          <w:lang w:eastAsia="en-GB"/>
        </w:rPr>
        <w:t xml:space="preserve">ARTICLE 13 </w:t>
      </w:r>
      <w:r w:rsidRPr="00DE7FC0">
        <w:t>—</w:t>
      </w:r>
      <w:r w:rsidRPr="00DE7FC0">
        <w:rPr>
          <w:lang w:eastAsia="en-GB"/>
        </w:rPr>
        <w:t xml:space="preserve"> CONFIDENTIALITY</w:t>
      </w:r>
      <w:bookmarkEnd w:id="248"/>
      <w:bookmarkEnd w:id="249"/>
      <w:bookmarkEnd w:id="250"/>
      <w:r w:rsidRPr="00DE7FC0">
        <w:rPr>
          <w:lang w:eastAsia="en-GB"/>
        </w:rPr>
        <w:t xml:space="preserve"> AND SECURITY</w:t>
      </w:r>
      <w:bookmarkEnd w:id="251"/>
      <w:bookmarkEnd w:id="252"/>
      <w:bookmarkEnd w:id="253"/>
    </w:p>
    <w:p w14:paraId="70C06ACF" w14:textId="77777777" w:rsidR="004123DA" w:rsidRPr="00DE7FC0" w:rsidRDefault="004123DA" w:rsidP="004123DA">
      <w:pPr>
        <w:pStyle w:val="Heading5"/>
      </w:pPr>
      <w:bookmarkStart w:id="254" w:name="_Toc529197704"/>
      <w:bookmarkStart w:id="255" w:name="_Toc24116098"/>
      <w:bookmarkStart w:id="256" w:name="_Toc24126575"/>
      <w:bookmarkStart w:id="257" w:name="_Toc193204840"/>
      <w:r w:rsidRPr="00DE7FC0">
        <w:t>1</w:t>
      </w:r>
      <w:r w:rsidRPr="00DE7FC0">
        <w:rPr>
          <w:lang w:eastAsia="en-GB"/>
        </w:rPr>
        <w:t>3</w:t>
      </w:r>
      <w:r w:rsidRPr="00DE7FC0">
        <w:t>.1</w:t>
      </w:r>
      <w:r w:rsidRPr="00DE7FC0">
        <w:tab/>
      </w:r>
      <w:bookmarkEnd w:id="254"/>
      <w:r w:rsidRPr="00DE7FC0">
        <w:t>Sensitive information</w:t>
      </w:r>
      <w:bookmarkEnd w:id="255"/>
      <w:bookmarkEnd w:id="256"/>
      <w:bookmarkEnd w:id="257"/>
    </w:p>
    <w:p w14:paraId="20CE8DB3" w14:textId="77777777" w:rsidR="004123DA" w:rsidRPr="00DE7FC0" w:rsidRDefault="004123DA" w:rsidP="004123DA">
      <w:pPr>
        <w:rPr>
          <w:rFonts w:eastAsia="Times New Roman"/>
          <w:szCs w:val="24"/>
          <w:lang w:eastAsia="en-GB"/>
        </w:rPr>
      </w:pPr>
      <w:r w:rsidRPr="00DE7FC0">
        <w:rPr>
          <w:bCs/>
          <w:szCs w:val="24"/>
        </w:rPr>
        <w:t>T</w:t>
      </w:r>
      <w:r w:rsidRPr="00DE7FC0">
        <w:rPr>
          <w:szCs w:val="24"/>
        </w:rPr>
        <w:t>he parties must keep confidential any data, documents or other material (</w:t>
      </w:r>
      <w:r w:rsidRPr="00DE7FC0">
        <w:rPr>
          <w:bCs/>
          <w:szCs w:val="24"/>
        </w:rPr>
        <w:t xml:space="preserve">in any form) </w:t>
      </w:r>
      <w:r w:rsidRPr="00DE7FC0">
        <w:rPr>
          <w:szCs w:val="24"/>
        </w:rPr>
        <w:t xml:space="preserve">that is identified as sensitive in writing </w:t>
      </w:r>
      <w:r w:rsidRPr="00DE7FC0">
        <w:rPr>
          <w:bCs/>
          <w:szCs w:val="24"/>
        </w:rPr>
        <w:t>(</w:t>
      </w:r>
      <w:r w:rsidRPr="00DE7FC0">
        <w:rPr>
          <w:szCs w:val="24"/>
        </w:rPr>
        <w:t>‘</w:t>
      </w:r>
      <w:r w:rsidRPr="00DE7FC0">
        <w:rPr>
          <w:bCs/>
          <w:szCs w:val="24"/>
        </w:rPr>
        <w:t>sensitive information</w:t>
      </w:r>
      <w:r w:rsidRPr="00DE7FC0">
        <w:rPr>
          <w:szCs w:val="24"/>
        </w:rPr>
        <w:t>’</w:t>
      </w:r>
      <w:r w:rsidRPr="00DE7FC0">
        <w:rPr>
          <w:bCs/>
          <w:szCs w:val="24"/>
        </w:rPr>
        <w:t>)</w:t>
      </w:r>
      <w:r w:rsidRPr="00DE7FC0">
        <w:t xml:space="preserve"> —</w:t>
      </w:r>
      <w:r w:rsidRPr="00DE7FC0">
        <w:rPr>
          <w:bCs/>
          <w:szCs w:val="24"/>
        </w:rPr>
        <w:t xml:space="preserve"> during the implementation of the action and for at least until the time-limit set out in the Data Sheet (see Point 6)</w:t>
      </w:r>
      <w:r w:rsidRPr="00DE7FC0">
        <w:rPr>
          <w:szCs w:val="24"/>
        </w:rPr>
        <w:t>.</w:t>
      </w:r>
    </w:p>
    <w:p w14:paraId="2F1EC14D" w14:textId="77777777" w:rsidR="004123DA" w:rsidRPr="00DE7FC0" w:rsidRDefault="004123DA" w:rsidP="004123DA">
      <w:pPr>
        <w:rPr>
          <w:rFonts w:eastAsia="Calibri" w:cs="Times New Roman"/>
          <w:szCs w:val="24"/>
        </w:rPr>
      </w:pPr>
      <w:r w:rsidRPr="00DE7FC0">
        <w:rPr>
          <w:rFonts w:eastAsia="Calibri" w:cs="Times New Roman"/>
          <w:szCs w:val="24"/>
        </w:rPr>
        <w:t>If a beneficiary requests, the granting authority may agree to keep such information confidential for a longer period.</w:t>
      </w:r>
    </w:p>
    <w:p w14:paraId="49EA866E" w14:textId="77777777" w:rsidR="004123DA" w:rsidRPr="00DE7FC0" w:rsidRDefault="004123DA" w:rsidP="004123DA">
      <w:pPr>
        <w:rPr>
          <w:szCs w:val="24"/>
        </w:rPr>
      </w:pPr>
      <w:r w:rsidRPr="00DE7FC0">
        <w:rPr>
          <w:szCs w:val="24"/>
        </w:rPr>
        <w:t xml:space="preserve">Unless otherwise agreed between the parties, they may use sensitive information only to implement the Agreement. </w:t>
      </w:r>
    </w:p>
    <w:p w14:paraId="45341389" w14:textId="77777777" w:rsidR="004123DA" w:rsidRPr="00DE7FC0" w:rsidRDefault="004123DA" w:rsidP="004123DA">
      <w:pPr>
        <w:rPr>
          <w:rFonts w:eastAsia="Calibri" w:cs="Times New Roman"/>
          <w:szCs w:val="24"/>
        </w:rPr>
      </w:pPr>
      <w:r w:rsidRPr="00DE7FC0">
        <w:rPr>
          <w:rFonts w:eastAsia="Calibri" w:cs="Times New Roman"/>
          <w:szCs w:val="24"/>
        </w:rPr>
        <w:t>The beneficiaries may disclose sensitive information to their personnel or other participants involved in the action only if they:</w:t>
      </w:r>
    </w:p>
    <w:p w14:paraId="79DE45FC" w14:textId="77777777" w:rsidR="004123DA" w:rsidRPr="00DE7FC0" w:rsidRDefault="004123DA" w:rsidP="004123DA">
      <w:pPr>
        <w:numPr>
          <w:ilvl w:val="0"/>
          <w:numId w:val="50"/>
        </w:numPr>
        <w:ind w:left="714" w:hanging="357"/>
        <w:rPr>
          <w:rFonts w:eastAsia="Calibri" w:cs="Times New Roman"/>
          <w:szCs w:val="24"/>
        </w:rPr>
      </w:pPr>
      <w:r w:rsidRPr="00DE7FC0">
        <w:rPr>
          <w:rFonts w:eastAsia="Calibri" w:cs="Times New Roman"/>
          <w:szCs w:val="24"/>
        </w:rPr>
        <w:t xml:space="preserve">need to know it </w:t>
      </w:r>
      <w:proofErr w:type="gramStart"/>
      <w:r w:rsidRPr="00DE7FC0">
        <w:rPr>
          <w:rFonts w:eastAsia="Calibri" w:cs="Times New Roman"/>
          <w:szCs w:val="24"/>
        </w:rPr>
        <w:t>in order to</w:t>
      </w:r>
      <w:proofErr w:type="gramEnd"/>
      <w:r w:rsidRPr="00DE7FC0">
        <w:rPr>
          <w:rFonts w:eastAsia="Calibri" w:cs="Times New Roman"/>
          <w:szCs w:val="24"/>
        </w:rPr>
        <w:t xml:space="preserve"> implement the Agreement and</w:t>
      </w:r>
    </w:p>
    <w:p w14:paraId="5F2FBEDE" w14:textId="77777777" w:rsidR="004123DA" w:rsidRPr="00DE7FC0" w:rsidRDefault="004123DA" w:rsidP="004123DA">
      <w:pPr>
        <w:numPr>
          <w:ilvl w:val="0"/>
          <w:numId w:val="50"/>
        </w:numPr>
        <w:ind w:left="714" w:hanging="357"/>
        <w:rPr>
          <w:rFonts w:eastAsia="Calibri" w:cs="Times New Roman"/>
          <w:szCs w:val="24"/>
        </w:rPr>
      </w:pPr>
      <w:r w:rsidRPr="00DE7FC0">
        <w:rPr>
          <w:rFonts w:eastAsia="Calibri" w:cs="Times New Roman"/>
          <w:szCs w:val="24"/>
        </w:rPr>
        <w:t>are bound by an obligation of confidentiality.</w:t>
      </w:r>
    </w:p>
    <w:p w14:paraId="45BA4143" w14:textId="77777777" w:rsidR="004123DA" w:rsidRPr="00DE7FC0" w:rsidRDefault="004123DA" w:rsidP="004123DA">
      <w:pPr>
        <w:rPr>
          <w:rFonts w:eastAsia="Calibri" w:cs="Times New Roman"/>
          <w:szCs w:val="24"/>
        </w:rPr>
      </w:pPr>
      <w:r w:rsidRPr="00DE7FC0">
        <w:rPr>
          <w:rFonts w:eastAsia="Calibri" w:cs="Times New Roman"/>
          <w:szCs w:val="24"/>
        </w:rPr>
        <w:t xml:space="preserve">The granting authority may disclose sensitive information to its staff and to other EU institutions and bodies. </w:t>
      </w:r>
    </w:p>
    <w:p w14:paraId="15666F6C" w14:textId="77777777" w:rsidR="004123DA" w:rsidRPr="00DE7FC0" w:rsidRDefault="004123DA" w:rsidP="004123DA">
      <w:pPr>
        <w:rPr>
          <w:rFonts w:eastAsia="Calibri" w:cs="Times New Roman"/>
          <w:szCs w:val="24"/>
        </w:rPr>
      </w:pPr>
      <w:r w:rsidRPr="00DE7FC0">
        <w:rPr>
          <w:rFonts w:eastAsia="Calibri" w:cs="Times New Roman"/>
          <w:szCs w:val="24"/>
        </w:rPr>
        <w:t>It may moreover disclose sensitive information to third parties, if:</w:t>
      </w:r>
    </w:p>
    <w:p w14:paraId="15CD5209" w14:textId="77777777" w:rsidR="004123DA" w:rsidRPr="00DE7FC0" w:rsidRDefault="004123DA" w:rsidP="004123DA">
      <w:pPr>
        <w:numPr>
          <w:ilvl w:val="0"/>
          <w:numId w:val="103"/>
        </w:numPr>
        <w:rPr>
          <w:rFonts w:eastAsia="Calibri" w:cs="Times New Roman"/>
          <w:szCs w:val="24"/>
        </w:rPr>
      </w:pPr>
      <w:r w:rsidRPr="00DE7FC0">
        <w:rPr>
          <w:rFonts w:eastAsia="Calibri" w:cs="Times New Roman"/>
          <w:szCs w:val="24"/>
        </w:rPr>
        <w:t xml:space="preserve">this is necessary to implement the Agreement or </w:t>
      </w:r>
      <w:r w:rsidRPr="00DE7FC0">
        <w:rPr>
          <w:rFonts w:eastAsia="Calibri" w:cs="Times New Roman"/>
          <w:color w:val="000000"/>
          <w:szCs w:val="24"/>
        </w:rPr>
        <w:t xml:space="preserve">safeguard the EU financial interests </w:t>
      </w:r>
      <w:r w:rsidRPr="00DE7FC0">
        <w:rPr>
          <w:rFonts w:eastAsia="Calibri" w:cs="Times New Roman"/>
          <w:szCs w:val="24"/>
        </w:rPr>
        <w:t xml:space="preserve">and </w:t>
      </w:r>
    </w:p>
    <w:p w14:paraId="00D0E7E8" w14:textId="77777777" w:rsidR="004123DA" w:rsidRPr="00DE7FC0" w:rsidRDefault="004123DA" w:rsidP="004123DA">
      <w:pPr>
        <w:numPr>
          <w:ilvl w:val="0"/>
          <w:numId w:val="103"/>
        </w:numPr>
        <w:rPr>
          <w:rFonts w:eastAsia="Calibri" w:cs="Times New Roman"/>
          <w:szCs w:val="24"/>
        </w:rPr>
      </w:pPr>
      <w:r w:rsidRPr="00DE7FC0">
        <w:rPr>
          <w:rFonts w:eastAsia="Calibri" w:cs="Times New Roman"/>
          <w:szCs w:val="24"/>
        </w:rPr>
        <w:t xml:space="preserve">the recipients of the information are bound by an obligation of confidentiality. </w:t>
      </w:r>
    </w:p>
    <w:p w14:paraId="695D7171" w14:textId="77777777" w:rsidR="004123DA" w:rsidRPr="00DE7FC0" w:rsidRDefault="004123DA" w:rsidP="004123DA">
      <w:pPr>
        <w:rPr>
          <w:rFonts w:eastAsia="Times New Roman"/>
          <w:szCs w:val="24"/>
          <w:lang w:eastAsia="en-GB"/>
        </w:rPr>
      </w:pPr>
      <w:r w:rsidRPr="00DE7FC0">
        <w:rPr>
          <w:szCs w:val="24"/>
        </w:rPr>
        <w:t>The confidentiality obligations no longer apply if:</w:t>
      </w:r>
    </w:p>
    <w:p w14:paraId="40D5E4CD" w14:textId="77777777" w:rsidR="004123DA" w:rsidRPr="00222493" w:rsidRDefault="004123DA" w:rsidP="004123DA">
      <w:pPr>
        <w:numPr>
          <w:ilvl w:val="0"/>
          <w:numId w:val="104"/>
        </w:numPr>
        <w:rPr>
          <w:rFonts w:eastAsia="Times New Roman"/>
          <w:szCs w:val="24"/>
          <w:lang w:eastAsia="en-GB"/>
        </w:rPr>
      </w:pPr>
      <w:r w:rsidRPr="00DE7FC0">
        <w:rPr>
          <w:rFonts w:eastAsia="Calibri" w:cs="Times New Roman"/>
          <w:szCs w:val="24"/>
        </w:rPr>
        <w:t>the</w:t>
      </w:r>
      <w:r w:rsidRPr="00DE7FC0">
        <w:rPr>
          <w:rFonts w:eastAsia="Times New Roman"/>
          <w:szCs w:val="24"/>
          <w:lang w:eastAsia="en-GB"/>
        </w:rPr>
        <w:t xml:space="preserve"> disclosing party agrees to release the other party</w:t>
      </w:r>
    </w:p>
    <w:p w14:paraId="68B76F3A" w14:textId="77777777" w:rsidR="004123DA" w:rsidRPr="00DE7FC0" w:rsidRDefault="004123DA" w:rsidP="004123DA">
      <w:pPr>
        <w:numPr>
          <w:ilvl w:val="0"/>
          <w:numId w:val="104"/>
        </w:numPr>
        <w:rPr>
          <w:rFonts w:eastAsia="Times New Roman"/>
          <w:szCs w:val="24"/>
          <w:lang w:eastAsia="en-GB"/>
        </w:rPr>
      </w:pPr>
      <w:r w:rsidRPr="00DE7FC0">
        <w:rPr>
          <w:rFonts w:eastAsia="Calibri" w:cs="Times New Roman"/>
          <w:szCs w:val="24"/>
        </w:rPr>
        <w:t>the</w:t>
      </w:r>
      <w:r w:rsidRPr="00DE7FC0">
        <w:rPr>
          <w:szCs w:val="24"/>
        </w:rPr>
        <w:t xml:space="preserve"> information becomes publicly available, without breaching any confidentiality obligation</w:t>
      </w:r>
    </w:p>
    <w:p w14:paraId="6032ED58" w14:textId="77777777" w:rsidR="004123DA" w:rsidRPr="00DE7FC0" w:rsidRDefault="004123DA" w:rsidP="004123DA">
      <w:pPr>
        <w:numPr>
          <w:ilvl w:val="0"/>
          <w:numId w:val="104"/>
        </w:numPr>
        <w:rPr>
          <w:rFonts w:eastAsia="Times New Roman"/>
          <w:szCs w:val="24"/>
          <w:lang w:eastAsia="en-GB"/>
        </w:rPr>
      </w:pPr>
      <w:r w:rsidRPr="00DE7FC0">
        <w:rPr>
          <w:rFonts w:eastAsia="Calibri" w:cs="Times New Roman"/>
          <w:szCs w:val="24"/>
        </w:rPr>
        <w:lastRenderedPageBreak/>
        <w:t>the</w:t>
      </w:r>
      <w:r w:rsidRPr="00DE7FC0">
        <w:rPr>
          <w:rFonts w:eastAsia="Times New Roman"/>
          <w:szCs w:val="24"/>
          <w:lang w:eastAsia="en-GB"/>
        </w:rPr>
        <w:t xml:space="preserve"> disclosure of the sensitive information is required by EU, international or national law.</w:t>
      </w:r>
    </w:p>
    <w:p w14:paraId="1CC82AAD" w14:textId="77777777" w:rsidR="004123DA" w:rsidRPr="00DE7FC0" w:rsidRDefault="004123DA" w:rsidP="004123DA">
      <w:pPr>
        <w:rPr>
          <w:rFonts w:eastAsia="Times New Roman"/>
          <w:szCs w:val="24"/>
          <w:lang w:eastAsia="en-GB"/>
        </w:rPr>
      </w:pPr>
      <w:r w:rsidRPr="00DE7FC0">
        <w:rPr>
          <w:szCs w:val="24"/>
        </w:rPr>
        <w:t>Specific confidentiality rules (if any) are set out in Annex 5.</w:t>
      </w:r>
    </w:p>
    <w:p w14:paraId="461A034B" w14:textId="77777777" w:rsidR="004123DA" w:rsidRPr="00DE7FC0" w:rsidRDefault="004123DA" w:rsidP="004123DA">
      <w:pPr>
        <w:pStyle w:val="Heading5"/>
      </w:pPr>
      <w:bookmarkStart w:id="258" w:name="_Toc24116099"/>
      <w:bookmarkStart w:id="259" w:name="_Toc24126576"/>
      <w:bookmarkStart w:id="260" w:name="_Toc193204841"/>
      <w:bookmarkStart w:id="261" w:name="_Toc529197705"/>
      <w:r w:rsidRPr="00DE7FC0">
        <w:t>1</w:t>
      </w:r>
      <w:r w:rsidRPr="00DE7FC0">
        <w:rPr>
          <w:lang w:eastAsia="en-GB"/>
        </w:rPr>
        <w:t>3</w:t>
      </w:r>
      <w:r w:rsidRPr="00DE7FC0">
        <w:t>.2</w:t>
      </w:r>
      <w:r w:rsidRPr="00DE7FC0">
        <w:tab/>
        <w:t>Classified information</w:t>
      </w:r>
      <w:bookmarkEnd w:id="258"/>
      <w:bookmarkEnd w:id="259"/>
      <w:bookmarkEnd w:id="260"/>
    </w:p>
    <w:p w14:paraId="6EFD22EB" w14:textId="77777777" w:rsidR="004123DA" w:rsidRPr="00DE7FC0" w:rsidRDefault="004123DA" w:rsidP="004123DA">
      <w:pPr>
        <w:rPr>
          <w:rFonts w:eastAsia="Calibri" w:cs="Times New Roman"/>
          <w:szCs w:val="24"/>
        </w:rPr>
      </w:pPr>
      <w:r w:rsidRPr="00DE7FC0">
        <w:t>The parties must handle classified information in accordance with the applicable EU</w:t>
      </w:r>
      <w:r w:rsidRPr="00DE7FC0">
        <w:rPr>
          <w:rFonts w:eastAsia="Times New Roman"/>
          <w:szCs w:val="24"/>
          <w:lang w:eastAsia="en-GB"/>
        </w:rPr>
        <w:t>, international</w:t>
      </w:r>
      <w:r w:rsidRPr="00DE7FC0">
        <w:t xml:space="preserve"> or national law on classified information (in particular, </w:t>
      </w:r>
      <w:r w:rsidRPr="00DE7FC0">
        <w:rPr>
          <w:rFonts w:eastAsia="Calibri" w:cs="Times New Roman"/>
          <w:szCs w:val="24"/>
        </w:rPr>
        <w:t>Decision 2015/444</w:t>
      </w:r>
      <w:r w:rsidRPr="00DE7FC0">
        <w:rPr>
          <w:rFonts w:eastAsia="Calibri" w:cs="Times New Roman"/>
          <w:szCs w:val="24"/>
          <w:vertAlign w:val="superscript"/>
        </w:rPr>
        <w:footnoteReference w:id="31"/>
      </w:r>
      <w:r w:rsidRPr="00DE7FC0">
        <w:rPr>
          <w:rFonts w:eastAsia="Calibri" w:cs="Times New Roman"/>
          <w:szCs w:val="24"/>
        </w:rPr>
        <w:t xml:space="preserve"> and its implementing rules).</w:t>
      </w:r>
    </w:p>
    <w:p w14:paraId="003186F0" w14:textId="77777777" w:rsidR="004123DA" w:rsidRPr="00DE7FC0" w:rsidRDefault="004123DA" w:rsidP="004123DA">
      <w:pPr>
        <w:rPr>
          <w:rFonts w:eastAsia="Calibri" w:cs="Times New Roman"/>
          <w:szCs w:val="24"/>
        </w:rPr>
      </w:pPr>
      <w:r w:rsidRPr="00DE7FC0">
        <w:rPr>
          <w:rFonts w:eastAsia="Calibri" w:cs="Times New Roman"/>
          <w:szCs w:val="24"/>
        </w:rPr>
        <w:t>Deliverables which contain classified information must be submitted according to special procedures agreed with the granting authority.</w:t>
      </w:r>
    </w:p>
    <w:p w14:paraId="07125884" w14:textId="77777777" w:rsidR="004123DA" w:rsidRPr="00DE7FC0" w:rsidRDefault="004123DA" w:rsidP="004123DA">
      <w:pPr>
        <w:rPr>
          <w:rFonts w:cs="Times New Roman"/>
          <w:lang w:eastAsia="fr-BE"/>
        </w:rPr>
      </w:pPr>
      <w:r w:rsidRPr="00DE7FC0">
        <w:rPr>
          <w:rFonts w:eastAsia="Calibri" w:cs="Times New Roman"/>
          <w:szCs w:val="24"/>
        </w:rPr>
        <w:t>Action tasks involving classified information may be subcontracted only after explicit approval (in writing) from the granting authority</w:t>
      </w:r>
      <w:r w:rsidRPr="00DE7FC0">
        <w:rPr>
          <w:rFonts w:cs="Times New Roman"/>
          <w:lang w:eastAsia="fr-BE"/>
        </w:rPr>
        <w:t>.</w:t>
      </w:r>
    </w:p>
    <w:p w14:paraId="65DA83B0" w14:textId="77777777" w:rsidR="004123DA" w:rsidRPr="00DE7FC0" w:rsidRDefault="004123DA" w:rsidP="004123DA">
      <w:pPr>
        <w:rPr>
          <w:rFonts w:eastAsia="Calibri" w:cs="Times New Roman"/>
          <w:szCs w:val="24"/>
        </w:rPr>
      </w:pPr>
      <w:r w:rsidRPr="00DE7FC0">
        <w:rPr>
          <w:rFonts w:eastAsia="Calibri" w:cs="Times New Roman"/>
          <w:szCs w:val="24"/>
        </w:rPr>
        <w:t>Classified information may not be disclosed to any third party (including participants involved in the action implementation) without prior explicit written approval from the granting authority.</w:t>
      </w:r>
    </w:p>
    <w:p w14:paraId="0AFAE6F3" w14:textId="77777777" w:rsidR="004123DA" w:rsidRPr="00DE7FC0" w:rsidRDefault="004123DA" w:rsidP="004123DA">
      <w:pPr>
        <w:rPr>
          <w:rFonts w:eastAsia="Calibri" w:cs="Times New Roman"/>
          <w:szCs w:val="24"/>
        </w:rPr>
      </w:pPr>
      <w:r w:rsidRPr="00DE7FC0">
        <w:rPr>
          <w:szCs w:val="24"/>
        </w:rPr>
        <w:t>Specific security rules (if any) are set out in Annex 5.</w:t>
      </w:r>
    </w:p>
    <w:p w14:paraId="567AB1AC" w14:textId="77777777" w:rsidR="004123DA" w:rsidRPr="00DE7FC0" w:rsidRDefault="004123DA" w:rsidP="004123DA">
      <w:pPr>
        <w:pStyle w:val="Heading5"/>
      </w:pPr>
      <w:bookmarkStart w:id="262" w:name="_Toc24116100"/>
      <w:bookmarkStart w:id="263" w:name="_Toc24126577"/>
      <w:bookmarkStart w:id="264" w:name="_Toc193204842"/>
      <w:r w:rsidRPr="00DE7FC0">
        <w:t>1</w:t>
      </w:r>
      <w:r w:rsidRPr="00DE7FC0">
        <w:rPr>
          <w:lang w:eastAsia="en-GB"/>
        </w:rPr>
        <w:t>3</w:t>
      </w:r>
      <w:r w:rsidRPr="00DE7FC0">
        <w:t>.3</w:t>
      </w:r>
      <w:r w:rsidRPr="00DE7FC0">
        <w:tab/>
        <w:t>Consequences of non-compliance</w:t>
      </w:r>
      <w:bookmarkEnd w:id="261"/>
      <w:bookmarkEnd w:id="262"/>
      <w:bookmarkEnd w:id="263"/>
      <w:bookmarkEnd w:id="264"/>
    </w:p>
    <w:p w14:paraId="3BFEF292" w14:textId="77777777" w:rsidR="004123DA" w:rsidRPr="00DE7FC0" w:rsidRDefault="004123DA" w:rsidP="004123DA">
      <w:pPr>
        <w:rPr>
          <w:bCs/>
          <w:szCs w:val="24"/>
        </w:rPr>
      </w:pPr>
      <w:r w:rsidRPr="00DE7FC0">
        <w:rPr>
          <w:szCs w:val="24"/>
          <w:lang w:eastAsia="en-GB"/>
        </w:rPr>
        <w:t>If a beneficiary breaches any of its obligations under this Article, the grant may be reduced (see Article 28)</w:t>
      </w:r>
      <w:r w:rsidRPr="00DE7FC0">
        <w:rPr>
          <w:bCs/>
          <w:szCs w:val="24"/>
        </w:rPr>
        <w:t xml:space="preserve">. </w:t>
      </w:r>
    </w:p>
    <w:p w14:paraId="3EAC91C6" w14:textId="77777777" w:rsidR="004123DA" w:rsidRPr="00DE7FC0" w:rsidRDefault="004123DA" w:rsidP="004123DA">
      <w:pPr>
        <w:rPr>
          <w:szCs w:val="24"/>
        </w:rPr>
      </w:pPr>
      <w:r w:rsidRPr="00DE7FC0">
        <w:rPr>
          <w:bCs/>
          <w:szCs w:val="24"/>
        </w:rPr>
        <w:t>Such breaches may also lead to other measures described in Chapter 5</w:t>
      </w:r>
      <w:r w:rsidRPr="00DE7FC0">
        <w:rPr>
          <w:szCs w:val="24"/>
        </w:rPr>
        <w:t>.</w:t>
      </w:r>
    </w:p>
    <w:p w14:paraId="7D611E63" w14:textId="77777777" w:rsidR="004123DA" w:rsidRPr="00DE7FC0" w:rsidRDefault="004123DA" w:rsidP="004123DA">
      <w:pPr>
        <w:pStyle w:val="Heading4"/>
        <w:rPr>
          <w:rFonts w:eastAsia="Times New Roman"/>
          <w:lang w:eastAsia="en-GB"/>
        </w:rPr>
      </w:pPr>
      <w:bookmarkStart w:id="265" w:name="_Toc24116101"/>
      <w:bookmarkStart w:id="266" w:name="_Toc24126578"/>
      <w:bookmarkStart w:id="267" w:name="_Toc193204843"/>
      <w:bookmarkStart w:id="268" w:name="_Toc435109044"/>
      <w:bookmarkStart w:id="269" w:name="_Toc524697223"/>
      <w:bookmarkStart w:id="270" w:name="_Toc529197710"/>
      <w:bookmarkStart w:id="271" w:name="_Toc530035909"/>
      <w:r w:rsidRPr="00DE7FC0">
        <w:rPr>
          <w:lang w:eastAsia="en-GB"/>
        </w:rPr>
        <w:t xml:space="preserve">ARTICLE 14 </w:t>
      </w:r>
      <w:r w:rsidRPr="00DE7FC0">
        <w:t>—</w:t>
      </w:r>
      <w:r w:rsidRPr="00DE7FC0">
        <w:rPr>
          <w:lang w:eastAsia="en-GB"/>
        </w:rPr>
        <w:t xml:space="preserve"> ETHICS AND VALUES</w:t>
      </w:r>
      <w:bookmarkEnd w:id="265"/>
      <w:bookmarkEnd w:id="266"/>
      <w:bookmarkEnd w:id="267"/>
    </w:p>
    <w:p w14:paraId="11D7A46B" w14:textId="77777777" w:rsidR="004123DA" w:rsidRPr="00DE7FC0" w:rsidRDefault="004123DA" w:rsidP="004123DA">
      <w:pPr>
        <w:pStyle w:val="Heading5"/>
      </w:pPr>
      <w:bookmarkStart w:id="272" w:name="_Toc24116102"/>
      <w:bookmarkStart w:id="273" w:name="_Toc24126579"/>
      <w:bookmarkStart w:id="274" w:name="_Toc193204844"/>
      <w:r w:rsidRPr="00DE7FC0">
        <w:t>1</w:t>
      </w:r>
      <w:r w:rsidRPr="00DE7FC0">
        <w:rPr>
          <w:lang w:eastAsia="en-GB"/>
        </w:rPr>
        <w:t>4</w:t>
      </w:r>
      <w:r w:rsidRPr="00DE7FC0">
        <w:t>.1</w:t>
      </w:r>
      <w:r w:rsidRPr="00DE7FC0">
        <w:tab/>
        <w:t>Ethics</w:t>
      </w:r>
      <w:bookmarkEnd w:id="272"/>
      <w:bookmarkEnd w:id="273"/>
      <w:bookmarkEnd w:id="274"/>
    </w:p>
    <w:p w14:paraId="18CB5871" w14:textId="77777777" w:rsidR="004123DA" w:rsidRPr="00DE7FC0" w:rsidRDefault="004123DA" w:rsidP="004123DA">
      <w:pPr>
        <w:rPr>
          <w:rFonts w:eastAsia="Calibri" w:cs="Times New Roman"/>
          <w:color w:val="000000"/>
          <w:szCs w:val="24"/>
          <w:lang w:eastAsia="en-GB"/>
        </w:rPr>
      </w:pPr>
      <w:r w:rsidRPr="00DE7FC0">
        <w:rPr>
          <w:rFonts w:eastAsia="Calibri" w:cs="Times New Roman"/>
          <w:color w:val="000000"/>
          <w:szCs w:val="24"/>
          <w:lang w:eastAsia="en-GB"/>
        </w:rPr>
        <w:t>The action must be carried out in line with the highest ethical standards</w:t>
      </w:r>
      <w:r w:rsidRPr="00DE7FC0">
        <w:rPr>
          <w:rFonts w:eastAsia="Times New Roman" w:cs="Times New Roman"/>
          <w:szCs w:val="24"/>
          <w:lang w:eastAsia="en-GB"/>
        </w:rPr>
        <w:t xml:space="preserve"> and the applicable </w:t>
      </w:r>
      <w:r w:rsidRPr="00DE7FC0">
        <w:rPr>
          <w:rFonts w:eastAsia="Calibri" w:cs="Times New Roman"/>
          <w:color w:val="000000"/>
          <w:szCs w:val="24"/>
          <w:lang w:eastAsia="en-GB"/>
        </w:rPr>
        <w:t xml:space="preserve">EU, </w:t>
      </w:r>
      <w:r w:rsidRPr="00DE7FC0">
        <w:rPr>
          <w:rFonts w:eastAsia="Times New Roman" w:cs="Times New Roman"/>
          <w:szCs w:val="24"/>
          <w:lang w:eastAsia="en-GB"/>
        </w:rPr>
        <w:t xml:space="preserve">international </w:t>
      </w:r>
      <w:r w:rsidRPr="00DE7FC0">
        <w:rPr>
          <w:rFonts w:eastAsia="Calibri" w:cs="Times New Roman"/>
          <w:color w:val="000000"/>
          <w:szCs w:val="24"/>
          <w:lang w:eastAsia="en-GB"/>
        </w:rPr>
        <w:t xml:space="preserve">and national law on ethical principles. </w:t>
      </w:r>
    </w:p>
    <w:p w14:paraId="4C0CAA09" w14:textId="77777777" w:rsidR="004123DA" w:rsidRPr="00DE7FC0" w:rsidRDefault="004123DA" w:rsidP="004123DA">
      <w:pPr>
        <w:rPr>
          <w:rFonts w:eastAsia="Calibri" w:cs="Times New Roman"/>
          <w:color w:val="000000"/>
          <w:szCs w:val="24"/>
          <w:lang w:eastAsia="en-GB"/>
        </w:rPr>
      </w:pPr>
      <w:r w:rsidRPr="00DE7FC0">
        <w:rPr>
          <w:szCs w:val="24"/>
        </w:rPr>
        <w:t>Specific ethics rules (if any) are set out in Annex 5.</w:t>
      </w:r>
    </w:p>
    <w:p w14:paraId="1CE403F2" w14:textId="77777777" w:rsidR="004123DA" w:rsidRPr="00DE7FC0" w:rsidRDefault="004123DA" w:rsidP="004123DA">
      <w:pPr>
        <w:pStyle w:val="Heading5"/>
      </w:pPr>
      <w:bookmarkStart w:id="275" w:name="_Toc24116103"/>
      <w:bookmarkStart w:id="276" w:name="_Toc24126580"/>
      <w:bookmarkStart w:id="277" w:name="_Toc193204845"/>
      <w:r w:rsidRPr="00DE7FC0">
        <w:t>1</w:t>
      </w:r>
      <w:r w:rsidRPr="00DE7FC0">
        <w:rPr>
          <w:lang w:eastAsia="en-GB"/>
        </w:rPr>
        <w:t>4</w:t>
      </w:r>
      <w:r w:rsidRPr="00DE7FC0">
        <w:t>.2</w:t>
      </w:r>
      <w:r w:rsidRPr="00DE7FC0">
        <w:tab/>
        <w:t>Values</w:t>
      </w:r>
      <w:bookmarkEnd w:id="275"/>
      <w:bookmarkEnd w:id="276"/>
      <w:bookmarkEnd w:id="277"/>
    </w:p>
    <w:p w14:paraId="72782B3C" w14:textId="77777777" w:rsidR="004123DA" w:rsidRPr="00DE7FC0" w:rsidRDefault="004123DA" w:rsidP="004123DA">
      <w:pPr>
        <w:rPr>
          <w:rFonts w:eastAsia="Calibri" w:cs="Times New Roman"/>
          <w:color w:val="000000"/>
          <w:szCs w:val="24"/>
          <w:lang w:eastAsia="en-GB"/>
        </w:rPr>
      </w:pPr>
      <w:r w:rsidRPr="00DE7FC0">
        <w:rPr>
          <w:rFonts w:eastAsia="Calibri" w:cs="Times New Roman"/>
          <w:color w:val="000000"/>
          <w:szCs w:val="24"/>
          <w:lang w:eastAsia="en-GB"/>
        </w:rPr>
        <w:t>The beneficiaries must commit to and ensure the respect of basic EU values (such as respect for human dignity, freedom, democracy, equality, the rule of law and human rights, including the rights of minorities).</w:t>
      </w:r>
    </w:p>
    <w:p w14:paraId="071F9237" w14:textId="77777777" w:rsidR="004123DA" w:rsidRPr="00DE7FC0" w:rsidRDefault="004123DA" w:rsidP="004123DA">
      <w:pPr>
        <w:rPr>
          <w:rFonts w:eastAsia="Calibri" w:cs="Times New Roman"/>
          <w:color w:val="000000"/>
          <w:szCs w:val="24"/>
          <w:lang w:eastAsia="en-GB"/>
        </w:rPr>
      </w:pPr>
      <w:r w:rsidRPr="00DE7FC0">
        <w:rPr>
          <w:szCs w:val="24"/>
        </w:rPr>
        <w:t>Specific rules on values (if any) are set out in Annex 5.</w:t>
      </w:r>
    </w:p>
    <w:p w14:paraId="6138ED5E" w14:textId="77777777" w:rsidR="004123DA" w:rsidRPr="00DE7FC0" w:rsidRDefault="004123DA" w:rsidP="004123DA">
      <w:pPr>
        <w:pStyle w:val="Heading5"/>
      </w:pPr>
      <w:bookmarkStart w:id="278" w:name="_Toc24116104"/>
      <w:bookmarkStart w:id="279" w:name="_Toc24126581"/>
      <w:bookmarkStart w:id="280" w:name="_Toc193204846"/>
      <w:r w:rsidRPr="00DE7FC0">
        <w:lastRenderedPageBreak/>
        <w:t>1</w:t>
      </w:r>
      <w:r w:rsidRPr="00DE7FC0">
        <w:rPr>
          <w:lang w:eastAsia="en-GB"/>
        </w:rPr>
        <w:t>4</w:t>
      </w:r>
      <w:r w:rsidRPr="00DE7FC0">
        <w:t>.3</w:t>
      </w:r>
      <w:r w:rsidRPr="00DE7FC0">
        <w:tab/>
        <w:t>Consequences of non-compliance</w:t>
      </w:r>
      <w:bookmarkEnd w:id="278"/>
      <w:bookmarkEnd w:id="279"/>
      <w:bookmarkEnd w:id="280"/>
    </w:p>
    <w:p w14:paraId="5FF7217D" w14:textId="77777777" w:rsidR="004123DA" w:rsidRPr="00DE7FC0" w:rsidRDefault="004123DA" w:rsidP="004123DA">
      <w:pPr>
        <w:rPr>
          <w:bCs/>
          <w:szCs w:val="24"/>
        </w:rPr>
      </w:pPr>
      <w:r w:rsidRPr="00DE7FC0">
        <w:rPr>
          <w:szCs w:val="24"/>
          <w:lang w:eastAsia="en-GB"/>
        </w:rPr>
        <w:t>If a beneficiary breaches any of its obligations under this Article, the grant may be reduced (see Article 28)</w:t>
      </w:r>
      <w:r w:rsidRPr="00DE7FC0">
        <w:rPr>
          <w:bCs/>
          <w:szCs w:val="24"/>
        </w:rPr>
        <w:t xml:space="preserve">. </w:t>
      </w:r>
    </w:p>
    <w:p w14:paraId="26CC994B" w14:textId="77777777" w:rsidR="004123DA" w:rsidRPr="00DE7FC0" w:rsidRDefault="004123DA" w:rsidP="004123DA">
      <w:pPr>
        <w:rPr>
          <w:lang w:eastAsia="en-GB"/>
        </w:rPr>
      </w:pPr>
      <w:r w:rsidRPr="00DE7FC0">
        <w:rPr>
          <w:bCs/>
          <w:szCs w:val="24"/>
        </w:rPr>
        <w:t>Such breaches may also lead to other measures described in Chapter 5</w:t>
      </w:r>
      <w:r w:rsidRPr="00DE7FC0">
        <w:rPr>
          <w:szCs w:val="24"/>
        </w:rPr>
        <w:t xml:space="preserve">. </w:t>
      </w:r>
    </w:p>
    <w:p w14:paraId="1221A6C5" w14:textId="77777777" w:rsidR="004123DA" w:rsidRPr="00DE7FC0" w:rsidRDefault="004123DA" w:rsidP="004123DA">
      <w:pPr>
        <w:pStyle w:val="Heading4"/>
        <w:rPr>
          <w:lang w:eastAsia="en-GB"/>
        </w:rPr>
      </w:pPr>
      <w:bookmarkStart w:id="281" w:name="_Toc24116105"/>
      <w:bookmarkStart w:id="282" w:name="_Toc24126582"/>
      <w:bookmarkStart w:id="283" w:name="_Toc193204847"/>
      <w:r w:rsidRPr="00DE7FC0">
        <w:rPr>
          <w:lang w:eastAsia="en-GB"/>
        </w:rPr>
        <w:t>ARTICLE 15 — DATA</w:t>
      </w:r>
      <w:bookmarkEnd w:id="268"/>
      <w:bookmarkEnd w:id="269"/>
      <w:bookmarkEnd w:id="270"/>
      <w:bookmarkEnd w:id="271"/>
      <w:r w:rsidRPr="00DE7FC0">
        <w:rPr>
          <w:lang w:eastAsia="en-GB"/>
        </w:rPr>
        <w:t xml:space="preserve"> PROTECTION</w:t>
      </w:r>
      <w:bookmarkEnd w:id="281"/>
      <w:bookmarkEnd w:id="282"/>
      <w:bookmarkEnd w:id="283"/>
    </w:p>
    <w:p w14:paraId="300782D9" w14:textId="77777777" w:rsidR="004123DA" w:rsidRPr="00DE7FC0" w:rsidRDefault="004123DA" w:rsidP="004123DA">
      <w:pPr>
        <w:pStyle w:val="Heading5"/>
      </w:pPr>
      <w:bookmarkStart w:id="284" w:name="_Toc391557654"/>
      <w:bookmarkStart w:id="285" w:name="_Toc435109045"/>
      <w:bookmarkStart w:id="286" w:name="_Toc529197711"/>
      <w:bookmarkStart w:id="287" w:name="_Toc24116106"/>
      <w:bookmarkStart w:id="288" w:name="_Toc24126583"/>
      <w:bookmarkStart w:id="289" w:name="_Toc193204848"/>
      <w:r w:rsidRPr="00DE7FC0">
        <w:t>1</w:t>
      </w:r>
      <w:r w:rsidRPr="00DE7FC0">
        <w:rPr>
          <w:lang w:eastAsia="en-GB"/>
        </w:rPr>
        <w:t>5</w:t>
      </w:r>
      <w:r w:rsidRPr="00DE7FC0">
        <w:t>.1</w:t>
      </w:r>
      <w:r w:rsidRPr="00DE7FC0">
        <w:tab/>
        <w:t xml:space="preserve">Data processing by </w:t>
      </w:r>
      <w:bookmarkEnd w:id="284"/>
      <w:r w:rsidRPr="00DE7FC0">
        <w:t xml:space="preserve">the </w:t>
      </w:r>
      <w:bookmarkEnd w:id="285"/>
      <w:r w:rsidRPr="00DE7FC0">
        <w:t>granting authority</w:t>
      </w:r>
      <w:bookmarkEnd w:id="286"/>
      <w:bookmarkEnd w:id="287"/>
      <w:bookmarkEnd w:id="288"/>
      <w:bookmarkEnd w:id="289"/>
    </w:p>
    <w:p w14:paraId="2B3389E9" w14:textId="5E4DF21E" w:rsidR="004123DA" w:rsidRPr="00DE7FC0" w:rsidRDefault="004123DA" w:rsidP="004123DA">
      <w:pPr>
        <w:rPr>
          <w:rFonts w:eastAsia="Times New Roman"/>
          <w:szCs w:val="24"/>
          <w:lang w:eastAsia="en-GB"/>
        </w:rPr>
      </w:pPr>
      <w:r w:rsidRPr="00DE7FC0">
        <w:rPr>
          <w:rFonts w:eastAsia="Times New Roman"/>
          <w:szCs w:val="24"/>
          <w:lang w:eastAsia="en-GB"/>
        </w:rPr>
        <w:t xml:space="preserve">Any personal data under the Agreement will be processed under the responsibility of </w:t>
      </w:r>
      <w:r w:rsidRPr="00DE7FC0">
        <w:rPr>
          <w:bCs/>
          <w:szCs w:val="24"/>
        </w:rPr>
        <w:t xml:space="preserve">the data controller of the granting authority </w:t>
      </w:r>
      <w:r w:rsidRPr="00DE7FC0">
        <w:rPr>
          <w:rFonts w:eastAsia="Times New Roman"/>
          <w:szCs w:val="24"/>
          <w:lang w:eastAsia="en-GB"/>
        </w:rPr>
        <w:t>in accordance with and for the purposes set out in the Portal Privacy Statement</w:t>
      </w:r>
      <w:r w:rsidR="000670B8">
        <w:rPr>
          <w:rStyle w:val="FootnoteReference"/>
          <w:rFonts w:eastAsia="Times New Roman"/>
          <w:szCs w:val="24"/>
          <w:lang w:eastAsia="en-GB"/>
        </w:rPr>
        <w:footnoteReference w:id="32"/>
      </w:r>
      <w:r w:rsidRPr="00DE7FC0">
        <w:rPr>
          <w:rFonts w:eastAsia="Times New Roman"/>
          <w:szCs w:val="24"/>
          <w:lang w:eastAsia="en-GB"/>
        </w:rPr>
        <w:t xml:space="preserve">. </w:t>
      </w:r>
    </w:p>
    <w:p w14:paraId="733E89A1" w14:textId="77777777" w:rsidR="004123DA" w:rsidRPr="00DE7FC0" w:rsidRDefault="004123DA" w:rsidP="004123DA">
      <w:pPr>
        <w:rPr>
          <w:bCs/>
          <w:szCs w:val="24"/>
        </w:rPr>
      </w:pPr>
      <w:r w:rsidRPr="00DE7FC0">
        <w:t>For grants where the granting authority is the European Commission, an EU regulatory or executive agency, joint undertaking or other EU body, the processing will be subject to</w:t>
      </w:r>
      <w:r w:rsidRPr="00DE7FC0">
        <w:rPr>
          <w:rFonts w:eastAsia="Times New Roman"/>
          <w:szCs w:val="24"/>
          <w:lang w:eastAsia="en-GB"/>
        </w:rPr>
        <w:t xml:space="preserve"> Regulation </w:t>
      </w:r>
      <w:r w:rsidRPr="00222493">
        <w:rPr>
          <w:szCs w:val="24"/>
        </w:rPr>
        <w:t>2018/1725</w:t>
      </w:r>
      <w:r w:rsidRPr="00DE7FC0">
        <w:rPr>
          <w:rFonts w:eastAsia="Times New Roman"/>
          <w:szCs w:val="24"/>
          <w:vertAlign w:val="superscript"/>
          <w:lang w:eastAsia="en-GB"/>
        </w:rPr>
        <w:footnoteReference w:id="33"/>
      </w:r>
      <w:r w:rsidRPr="00DE7FC0">
        <w:rPr>
          <w:rFonts w:eastAsia="Times New Roman"/>
          <w:szCs w:val="24"/>
          <w:lang w:eastAsia="en-GB"/>
        </w:rPr>
        <w:t xml:space="preserve">. </w:t>
      </w:r>
    </w:p>
    <w:p w14:paraId="4132EB76" w14:textId="77777777" w:rsidR="004123DA" w:rsidRPr="00DE7FC0" w:rsidRDefault="004123DA" w:rsidP="004123DA">
      <w:pPr>
        <w:pStyle w:val="Heading5"/>
      </w:pPr>
      <w:bookmarkStart w:id="291" w:name="_Toc367187735"/>
      <w:bookmarkStart w:id="292" w:name="_Toc391557655"/>
      <w:bookmarkStart w:id="293" w:name="_Toc435109046"/>
      <w:bookmarkStart w:id="294" w:name="_Toc529197712"/>
      <w:bookmarkStart w:id="295" w:name="_Toc24116107"/>
      <w:bookmarkStart w:id="296" w:name="_Toc24126584"/>
      <w:bookmarkStart w:id="297" w:name="_Toc193204849"/>
      <w:r w:rsidRPr="00DE7FC0">
        <w:t>1</w:t>
      </w:r>
      <w:r w:rsidRPr="00DE7FC0">
        <w:rPr>
          <w:lang w:eastAsia="en-GB"/>
        </w:rPr>
        <w:t>5</w:t>
      </w:r>
      <w:r w:rsidRPr="00DE7FC0">
        <w:t>.2</w:t>
      </w:r>
      <w:r w:rsidRPr="00DE7FC0">
        <w:tab/>
        <w:t>Data processing by the beneficiaries</w:t>
      </w:r>
      <w:bookmarkEnd w:id="291"/>
      <w:bookmarkEnd w:id="292"/>
      <w:bookmarkEnd w:id="293"/>
      <w:bookmarkEnd w:id="294"/>
      <w:bookmarkEnd w:id="295"/>
      <w:bookmarkEnd w:id="296"/>
      <w:bookmarkEnd w:id="297"/>
      <w:r w:rsidRPr="00DE7FC0">
        <w:t xml:space="preserve"> </w:t>
      </w:r>
    </w:p>
    <w:p w14:paraId="597FDF03" w14:textId="77777777" w:rsidR="004123DA" w:rsidRPr="00DE7FC0" w:rsidRDefault="004123DA" w:rsidP="004123DA">
      <w:pPr>
        <w:rPr>
          <w:rFonts w:eastAsia="Times New Roman"/>
          <w:szCs w:val="24"/>
          <w:lang w:eastAsia="en-GB"/>
        </w:rPr>
      </w:pPr>
      <w:r w:rsidRPr="00DE7FC0">
        <w:rPr>
          <w:rFonts w:eastAsia="Times New Roman"/>
          <w:szCs w:val="24"/>
          <w:lang w:eastAsia="en-GB"/>
        </w:rPr>
        <w:t>The beneficiaries must process personal data under the Agreement in compliance with the applicable EU, international and national law on data protection (in particular, Regulation 2016/679</w:t>
      </w:r>
      <w:r w:rsidRPr="00DE7FC0">
        <w:rPr>
          <w:rStyle w:val="FootnoteReference"/>
          <w:rFonts w:eastAsia="Times New Roman"/>
          <w:szCs w:val="24"/>
          <w:lang w:eastAsia="en-GB"/>
        </w:rPr>
        <w:footnoteReference w:id="34"/>
      </w:r>
      <w:r w:rsidRPr="00DE7FC0">
        <w:rPr>
          <w:rFonts w:eastAsia="Times New Roman"/>
          <w:szCs w:val="24"/>
          <w:lang w:eastAsia="en-GB"/>
        </w:rPr>
        <w:t>).</w:t>
      </w:r>
    </w:p>
    <w:p w14:paraId="199B6B6E" w14:textId="77777777" w:rsidR="004123DA" w:rsidRPr="00DE7FC0" w:rsidRDefault="004123DA" w:rsidP="004123DA">
      <w:pPr>
        <w:rPr>
          <w:lang w:eastAsia="en-GB"/>
        </w:rPr>
      </w:pPr>
      <w:r w:rsidRPr="00DE7FC0">
        <w:rPr>
          <w:rFonts w:eastAsia="Times New Roman"/>
          <w:color w:val="000000"/>
          <w:szCs w:val="24"/>
          <w:lang w:eastAsia="en-GB"/>
        </w:rPr>
        <w:t>They must ensure that p</w:t>
      </w:r>
      <w:r w:rsidRPr="00DE7FC0">
        <w:rPr>
          <w:lang w:eastAsia="en-GB"/>
        </w:rPr>
        <w:t>ersonal data is:</w:t>
      </w:r>
    </w:p>
    <w:p w14:paraId="7A751FAB" w14:textId="77777777" w:rsidR="004123DA" w:rsidRPr="00DE7FC0" w:rsidRDefault="004123DA" w:rsidP="004123DA">
      <w:pPr>
        <w:pStyle w:val="ListParagraph"/>
        <w:numPr>
          <w:ilvl w:val="0"/>
          <w:numId w:val="67"/>
        </w:numPr>
        <w:spacing w:line="276" w:lineRule="auto"/>
        <w:rPr>
          <w:lang w:eastAsia="en-GB"/>
        </w:rPr>
      </w:pPr>
      <w:r w:rsidRPr="00DE7FC0">
        <w:rPr>
          <w:lang w:eastAsia="en-GB"/>
        </w:rPr>
        <w:t>processed lawfully, fairly and in a transparent manner in relation to the data subjects</w:t>
      </w:r>
    </w:p>
    <w:p w14:paraId="7A4CD29C" w14:textId="77777777" w:rsidR="004123DA" w:rsidRPr="00DE7FC0" w:rsidRDefault="004123DA" w:rsidP="004123DA">
      <w:pPr>
        <w:pStyle w:val="ListParagraph"/>
        <w:numPr>
          <w:ilvl w:val="0"/>
          <w:numId w:val="67"/>
        </w:numPr>
        <w:spacing w:line="276" w:lineRule="auto"/>
        <w:rPr>
          <w:lang w:eastAsia="en-GB"/>
        </w:rPr>
      </w:pPr>
      <w:r w:rsidRPr="00DE7FC0">
        <w:rPr>
          <w:lang w:eastAsia="en-GB"/>
        </w:rPr>
        <w:t>collected for specified, explicit and legitimate purposes and not further processed in a manner that is incompatible with those purposes</w:t>
      </w:r>
    </w:p>
    <w:p w14:paraId="7038B5A9" w14:textId="77777777" w:rsidR="004123DA" w:rsidRPr="00DE7FC0" w:rsidRDefault="004123DA" w:rsidP="004123DA">
      <w:pPr>
        <w:pStyle w:val="ListParagraph"/>
        <w:numPr>
          <w:ilvl w:val="0"/>
          <w:numId w:val="67"/>
        </w:numPr>
        <w:spacing w:line="276" w:lineRule="auto"/>
        <w:rPr>
          <w:lang w:eastAsia="en-GB"/>
        </w:rPr>
      </w:pPr>
      <w:r w:rsidRPr="00DE7FC0">
        <w:rPr>
          <w:lang w:eastAsia="en-GB"/>
        </w:rPr>
        <w:t>adequate, relevant and limited to what is necessary in relation to the purposes for which they are processed</w:t>
      </w:r>
    </w:p>
    <w:p w14:paraId="4A9E1280" w14:textId="77777777" w:rsidR="004123DA" w:rsidRPr="00DE7FC0" w:rsidRDefault="004123DA" w:rsidP="004123DA">
      <w:pPr>
        <w:pStyle w:val="ListParagraph"/>
        <w:numPr>
          <w:ilvl w:val="0"/>
          <w:numId w:val="67"/>
        </w:numPr>
        <w:spacing w:line="276" w:lineRule="auto"/>
        <w:rPr>
          <w:lang w:eastAsia="en-GB"/>
        </w:rPr>
      </w:pPr>
      <w:r w:rsidRPr="00DE7FC0">
        <w:rPr>
          <w:lang w:eastAsia="en-GB"/>
        </w:rPr>
        <w:t>accurate and, where necessary, kept up to date</w:t>
      </w:r>
    </w:p>
    <w:p w14:paraId="2D3886F4" w14:textId="77777777" w:rsidR="004123DA" w:rsidRPr="00DE7FC0" w:rsidRDefault="004123DA" w:rsidP="004123DA">
      <w:pPr>
        <w:pStyle w:val="ListParagraph"/>
        <w:numPr>
          <w:ilvl w:val="0"/>
          <w:numId w:val="67"/>
        </w:numPr>
        <w:spacing w:line="276" w:lineRule="auto"/>
        <w:rPr>
          <w:lang w:eastAsia="en-GB"/>
        </w:rPr>
      </w:pPr>
      <w:r w:rsidRPr="00DE7FC0">
        <w:rPr>
          <w:lang w:eastAsia="en-GB"/>
        </w:rPr>
        <w:t>kept in a form which permits identification of data subjects for no longer than is necessary for the purposes for which the data is processed and</w:t>
      </w:r>
    </w:p>
    <w:p w14:paraId="6C9DF8EF" w14:textId="77777777" w:rsidR="004123DA" w:rsidRPr="00DE7FC0" w:rsidRDefault="004123DA" w:rsidP="004123DA">
      <w:pPr>
        <w:pStyle w:val="ListParagraph"/>
        <w:numPr>
          <w:ilvl w:val="0"/>
          <w:numId w:val="67"/>
        </w:numPr>
        <w:spacing w:line="276" w:lineRule="auto"/>
        <w:rPr>
          <w:lang w:eastAsia="en-GB"/>
        </w:rPr>
      </w:pPr>
      <w:r w:rsidRPr="00DE7FC0">
        <w:rPr>
          <w:lang w:eastAsia="en-GB"/>
        </w:rPr>
        <w:t>processed in a manner that ensures appropriate security of the data.</w:t>
      </w:r>
    </w:p>
    <w:p w14:paraId="0363CECE" w14:textId="77777777" w:rsidR="004123DA" w:rsidRPr="00DE7FC0" w:rsidRDefault="004123DA" w:rsidP="004123DA">
      <w:pPr>
        <w:rPr>
          <w:rFonts w:eastAsia="Times New Roman"/>
          <w:color w:val="000000"/>
          <w:szCs w:val="24"/>
          <w:lang w:eastAsia="en-GB"/>
        </w:rPr>
      </w:pPr>
      <w:r w:rsidRPr="00DE7FC0">
        <w:rPr>
          <w:rFonts w:eastAsia="Times New Roman"/>
          <w:szCs w:val="24"/>
          <w:lang w:eastAsia="en-GB"/>
        </w:rPr>
        <w:lastRenderedPageBreak/>
        <w:t>The beneficiaries may grant their personnel access to personal data only if it is strictly necessary for implementing, managing and monitoring the Agreement. The beneficiaries must ensure that the personnel is under a confidentiality obligation.</w:t>
      </w:r>
    </w:p>
    <w:p w14:paraId="2701708E" w14:textId="6E651AFC" w:rsidR="004123DA" w:rsidRPr="00DE7FC0" w:rsidRDefault="004123DA" w:rsidP="004123DA">
      <w:pPr>
        <w:rPr>
          <w:strike/>
        </w:rPr>
      </w:pPr>
      <w:r w:rsidRPr="00DE7FC0">
        <w:rPr>
          <w:rFonts w:eastAsia="Times New Roman"/>
          <w:szCs w:val="24"/>
          <w:lang w:eastAsia="en-GB"/>
        </w:rPr>
        <w:t xml:space="preserve">The beneficiaries must inform the persons whose </w:t>
      </w:r>
      <w:r w:rsidRPr="00DE7FC0">
        <w:rPr>
          <w:bCs/>
          <w:szCs w:val="24"/>
        </w:rPr>
        <w:t>data are transferred to</w:t>
      </w:r>
      <w:r w:rsidRPr="00DE7FC0">
        <w:rPr>
          <w:rFonts w:eastAsia="Times New Roman"/>
          <w:szCs w:val="24"/>
          <w:lang w:eastAsia="en-GB"/>
        </w:rPr>
        <w:t xml:space="preserve"> </w:t>
      </w:r>
      <w:r w:rsidRPr="00DE7FC0">
        <w:rPr>
          <w:bCs/>
          <w:szCs w:val="24"/>
        </w:rPr>
        <w:t xml:space="preserve">the granting authority and provide them with the Portal </w:t>
      </w:r>
      <w:r w:rsidRPr="00DE7FC0">
        <w:rPr>
          <w:rFonts w:eastAsia="Times New Roman"/>
          <w:color w:val="000000"/>
          <w:szCs w:val="24"/>
          <w:lang w:eastAsia="en-GB"/>
        </w:rPr>
        <w:t xml:space="preserve">Privacy </w:t>
      </w:r>
      <w:r w:rsidRPr="00DE7FC0">
        <w:rPr>
          <w:rFonts w:eastAsia="Times New Roman"/>
          <w:szCs w:val="24"/>
          <w:lang w:eastAsia="en-GB"/>
        </w:rPr>
        <w:t>Statement</w:t>
      </w:r>
      <w:r w:rsidR="000670B8">
        <w:rPr>
          <w:rStyle w:val="FootnoteReference"/>
          <w:rFonts w:eastAsia="Times New Roman"/>
          <w:szCs w:val="24"/>
          <w:lang w:eastAsia="en-GB"/>
        </w:rPr>
        <w:footnoteReference w:id="35"/>
      </w:r>
      <w:r w:rsidRPr="00DE7FC0">
        <w:rPr>
          <w:rFonts w:eastAsia="Times New Roman"/>
          <w:szCs w:val="24"/>
          <w:lang w:eastAsia="en-GB"/>
        </w:rPr>
        <w:t>.</w:t>
      </w:r>
    </w:p>
    <w:p w14:paraId="7D47C881" w14:textId="77777777" w:rsidR="004123DA" w:rsidRPr="00DE7FC0" w:rsidRDefault="004123DA" w:rsidP="004123DA">
      <w:pPr>
        <w:pStyle w:val="Heading5"/>
      </w:pPr>
      <w:bookmarkStart w:id="299" w:name="_Toc367187736"/>
      <w:bookmarkStart w:id="300" w:name="_Toc435109047"/>
      <w:bookmarkStart w:id="301" w:name="_Toc529197713"/>
      <w:bookmarkStart w:id="302" w:name="_Toc24116108"/>
      <w:bookmarkStart w:id="303" w:name="_Toc24126585"/>
      <w:bookmarkStart w:id="304" w:name="_Toc193204850"/>
      <w:r w:rsidRPr="00DE7FC0">
        <w:t>1</w:t>
      </w:r>
      <w:r w:rsidRPr="00DE7FC0">
        <w:rPr>
          <w:lang w:eastAsia="en-GB"/>
        </w:rPr>
        <w:t>5</w:t>
      </w:r>
      <w:r w:rsidRPr="00DE7FC0">
        <w:t>.3</w:t>
      </w:r>
      <w:r w:rsidRPr="00DE7FC0">
        <w:tab/>
        <w:t>Consequences of non-compliance</w:t>
      </w:r>
      <w:bookmarkEnd w:id="299"/>
      <w:bookmarkEnd w:id="300"/>
      <w:bookmarkEnd w:id="301"/>
      <w:bookmarkEnd w:id="302"/>
      <w:bookmarkEnd w:id="303"/>
      <w:bookmarkEnd w:id="304"/>
    </w:p>
    <w:p w14:paraId="45E403A9" w14:textId="77777777" w:rsidR="004123DA" w:rsidRPr="00DE7FC0" w:rsidRDefault="004123DA" w:rsidP="004123DA">
      <w:pPr>
        <w:rPr>
          <w:bCs/>
          <w:szCs w:val="24"/>
        </w:rPr>
      </w:pPr>
      <w:r w:rsidRPr="00DE7FC0">
        <w:rPr>
          <w:szCs w:val="24"/>
          <w:lang w:eastAsia="en-GB"/>
        </w:rPr>
        <w:t>If a beneficiary breaches any of its obligations under this Article, the grant may be reduced (see Article 28)</w:t>
      </w:r>
      <w:r w:rsidRPr="00DE7FC0">
        <w:rPr>
          <w:bCs/>
          <w:szCs w:val="24"/>
        </w:rPr>
        <w:t xml:space="preserve">. </w:t>
      </w:r>
    </w:p>
    <w:p w14:paraId="576D3B8A" w14:textId="77777777" w:rsidR="004123DA" w:rsidRPr="00DE7FC0" w:rsidRDefault="004123DA" w:rsidP="004123DA">
      <w:pPr>
        <w:rPr>
          <w:szCs w:val="24"/>
        </w:rPr>
      </w:pPr>
      <w:r w:rsidRPr="00DE7FC0">
        <w:rPr>
          <w:bCs/>
          <w:szCs w:val="24"/>
        </w:rPr>
        <w:t>Such breaches may also lead to other measures described in Chapter 5</w:t>
      </w:r>
      <w:r w:rsidRPr="00DE7FC0">
        <w:rPr>
          <w:szCs w:val="24"/>
        </w:rPr>
        <w:t>.</w:t>
      </w:r>
    </w:p>
    <w:p w14:paraId="14921279" w14:textId="77777777" w:rsidR="004123DA" w:rsidRPr="00DE7FC0" w:rsidRDefault="004123DA" w:rsidP="004123DA">
      <w:pPr>
        <w:pStyle w:val="Heading4"/>
      </w:pPr>
      <w:bookmarkStart w:id="305" w:name="_Toc530035904"/>
      <w:bookmarkStart w:id="306" w:name="_Toc524697218"/>
      <w:bookmarkStart w:id="307" w:name="_Toc529197695"/>
      <w:bookmarkStart w:id="308" w:name="_Toc24126587"/>
      <w:bookmarkStart w:id="309" w:name="_Toc193204851"/>
      <w:bookmarkStart w:id="310" w:name="_Toc24116110"/>
      <w:r w:rsidRPr="00DE7FC0">
        <w:t>ARTICLE 16 —</w:t>
      </w:r>
      <w:r w:rsidRPr="00DE7FC0">
        <w:tab/>
      </w:r>
      <w:r w:rsidRPr="00DE7FC0">
        <w:rPr>
          <w:caps w:val="0"/>
        </w:rPr>
        <w:t xml:space="preserve">INTELLECTUAL PROPERTY RIGHTS (IPR) — </w:t>
      </w:r>
      <w:r w:rsidRPr="00DE7FC0">
        <w:t xml:space="preserve">BACKGROUND AND RESULTS </w:t>
      </w:r>
      <w:r w:rsidRPr="00DE7FC0">
        <w:rPr>
          <w:caps w:val="0"/>
        </w:rPr>
        <w:t xml:space="preserve">— ACCESS RIGHTS </w:t>
      </w:r>
      <w:r w:rsidRPr="00DE7FC0">
        <w:t>AND RIGHTS OF USE</w:t>
      </w:r>
      <w:bookmarkEnd w:id="305"/>
      <w:bookmarkEnd w:id="306"/>
      <w:bookmarkEnd w:id="307"/>
      <w:bookmarkEnd w:id="308"/>
      <w:bookmarkEnd w:id="309"/>
      <w:r w:rsidRPr="00DE7FC0">
        <w:t xml:space="preserve"> </w:t>
      </w:r>
      <w:bookmarkEnd w:id="310"/>
    </w:p>
    <w:p w14:paraId="42DB70AB" w14:textId="77777777" w:rsidR="004123DA" w:rsidRPr="00DE7FC0" w:rsidRDefault="004123DA" w:rsidP="004123DA">
      <w:pPr>
        <w:pStyle w:val="Heading5"/>
      </w:pPr>
      <w:bookmarkStart w:id="311" w:name="_Toc529197696"/>
      <w:bookmarkStart w:id="312" w:name="_Toc24116111"/>
      <w:bookmarkStart w:id="313" w:name="_Toc24126588"/>
      <w:bookmarkStart w:id="314" w:name="_Toc193204852"/>
      <w:r w:rsidRPr="00DE7FC0">
        <w:t>16.1</w:t>
      </w:r>
      <w:r w:rsidRPr="00DE7FC0">
        <w:tab/>
      </w:r>
      <w:bookmarkEnd w:id="311"/>
      <w:bookmarkEnd w:id="312"/>
      <w:bookmarkEnd w:id="313"/>
      <w:r w:rsidRPr="00DE7FC0">
        <w:t>Background and access rights to background</w:t>
      </w:r>
      <w:bookmarkEnd w:id="314"/>
    </w:p>
    <w:p w14:paraId="777E1940" w14:textId="77777777" w:rsidR="004123DA" w:rsidRPr="00DE7FC0" w:rsidRDefault="004123DA" w:rsidP="004123DA">
      <w:pPr>
        <w:adjustRightInd w:val="0"/>
        <w:rPr>
          <w:szCs w:val="24"/>
        </w:rPr>
      </w:pPr>
      <w:r w:rsidRPr="00DE7FC0">
        <w:rPr>
          <w:szCs w:val="24"/>
        </w:rPr>
        <w:t xml:space="preserve">The beneficiaries must give </w:t>
      </w:r>
      <w:proofErr w:type="gramStart"/>
      <w:r w:rsidRPr="00DE7FC0">
        <w:rPr>
          <w:szCs w:val="24"/>
        </w:rPr>
        <w:t>each other</w:t>
      </w:r>
      <w:proofErr w:type="gramEnd"/>
      <w:r w:rsidRPr="00DE7FC0">
        <w:rPr>
          <w:szCs w:val="24"/>
        </w:rPr>
        <w:t xml:space="preserve"> and the other participants access to the background identified as needed for implementing the action, subject to any specific rules in Annex 5.</w:t>
      </w:r>
    </w:p>
    <w:p w14:paraId="3B9B90E1" w14:textId="77777777" w:rsidR="004123DA" w:rsidRPr="00DE7FC0" w:rsidRDefault="004123DA" w:rsidP="004123DA">
      <w:pPr>
        <w:rPr>
          <w:szCs w:val="24"/>
        </w:rPr>
      </w:pPr>
      <w:r w:rsidRPr="00DE7FC0">
        <w:rPr>
          <w:szCs w:val="24"/>
        </w:rPr>
        <w:t>‘Background’ means any data, know-how or information — whatever its form or nature (tangible or intangible), including any rights such as intellectual property rights —</w:t>
      </w:r>
      <w:r w:rsidRPr="00DE7FC0">
        <w:t xml:space="preserve"> </w:t>
      </w:r>
      <w:r w:rsidRPr="00DE7FC0">
        <w:rPr>
          <w:szCs w:val="24"/>
        </w:rPr>
        <w:t xml:space="preserve">that is: </w:t>
      </w:r>
    </w:p>
    <w:p w14:paraId="5A11DF7A" w14:textId="77777777" w:rsidR="004123DA" w:rsidRPr="00DE7FC0" w:rsidRDefault="004123DA" w:rsidP="004123DA">
      <w:pPr>
        <w:numPr>
          <w:ilvl w:val="0"/>
          <w:numId w:val="107"/>
        </w:numPr>
        <w:ind w:left="717"/>
        <w:rPr>
          <w:szCs w:val="24"/>
        </w:rPr>
      </w:pPr>
      <w:r w:rsidRPr="00DE7FC0">
        <w:rPr>
          <w:szCs w:val="24"/>
        </w:rPr>
        <w:t>held by the beneficiaries before they acceded to the Agreement and</w:t>
      </w:r>
    </w:p>
    <w:p w14:paraId="7AB7400E" w14:textId="77777777" w:rsidR="004123DA" w:rsidRPr="00DE7FC0" w:rsidRDefault="004123DA" w:rsidP="004123DA">
      <w:pPr>
        <w:numPr>
          <w:ilvl w:val="0"/>
          <w:numId w:val="107"/>
        </w:numPr>
        <w:adjustRightInd w:val="0"/>
        <w:rPr>
          <w:rFonts w:eastAsia="Times New Roman" w:cs="Times New Roman"/>
          <w:szCs w:val="24"/>
        </w:rPr>
      </w:pPr>
      <w:r w:rsidRPr="00DE7FC0">
        <w:rPr>
          <w:rFonts w:eastAsia="Times New Roman" w:cs="Times New Roman"/>
          <w:szCs w:val="24"/>
        </w:rPr>
        <w:t>needed to implement the action or exploit the results.</w:t>
      </w:r>
    </w:p>
    <w:p w14:paraId="63215923" w14:textId="77777777" w:rsidR="004123DA" w:rsidRPr="00DE7FC0" w:rsidRDefault="004123DA" w:rsidP="004123DA">
      <w:pPr>
        <w:adjustRightInd w:val="0"/>
        <w:rPr>
          <w:szCs w:val="24"/>
        </w:rPr>
      </w:pPr>
      <w:r w:rsidRPr="00DE7FC0">
        <w:rPr>
          <w:szCs w:val="24"/>
        </w:rPr>
        <w:t xml:space="preserve">If background is subject to rights of a third party, </w:t>
      </w:r>
      <w:r w:rsidRPr="00DE7FC0">
        <w:t>the beneficiary concerned must ensure that it is able to comply with its obligations under the Agreement.</w:t>
      </w:r>
      <w:r w:rsidRPr="00DE7FC0">
        <w:rPr>
          <w:szCs w:val="24"/>
        </w:rPr>
        <w:t xml:space="preserve"> </w:t>
      </w:r>
    </w:p>
    <w:p w14:paraId="11657DE4" w14:textId="77777777" w:rsidR="004123DA" w:rsidRPr="00DE7FC0" w:rsidRDefault="004123DA" w:rsidP="004123DA">
      <w:pPr>
        <w:pStyle w:val="Heading5"/>
      </w:pPr>
      <w:bookmarkStart w:id="315" w:name="_Toc24116112"/>
      <w:bookmarkStart w:id="316" w:name="_Toc24126589"/>
      <w:bookmarkStart w:id="317" w:name="_Toc529197697"/>
      <w:bookmarkStart w:id="318" w:name="_Toc193204853"/>
      <w:r w:rsidRPr="00DE7FC0">
        <w:t>16.2</w:t>
      </w:r>
      <w:r w:rsidRPr="00DE7FC0">
        <w:tab/>
        <w:t>Ownership of results</w:t>
      </w:r>
      <w:bookmarkEnd w:id="315"/>
      <w:bookmarkEnd w:id="316"/>
      <w:bookmarkEnd w:id="317"/>
      <w:bookmarkEnd w:id="318"/>
    </w:p>
    <w:p w14:paraId="7D9B5610" w14:textId="77777777" w:rsidR="004123DA" w:rsidRPr="00DE7FC0" w:rsidRDefault="004123DA" w:rsidP="004123DA">
      <w:pPr>
        <w:adjustRightInd w:val="0"/>
        <w:rPr>
          <w:szCs w:val="24"/>
        </w:rPr>
      </w:pPr>
      <w:r w:rsidRPr="00DE7FC0">
        <w:rPr>
          <w:szCs w:val="24"/>
        </w:rPr>
        <w:t>The granting authority does not obtain ownership of the results produced under the action.</w:t>
      </w:r>
    </w:p>
    <w:p w14:paraId="4B419388" w14:textId="77777777" w:rsidR="004123DA" w:rsidRPr="00DE7FC0" w:rsidRDefault="004123DA" w:rsidP="004123DA">
      <w:pPr>
        <w:adjustRightInd w:val="0"/>
        <w:rPr>
          <w:szCs w:val="24"/>
        </w:rPr>
      </w:pPr>
      <w:r w:rsidRPr="00DE7FC0">
        <w:rPr>
          <w:szCs w:val="24"/>
        </w:rPr>
        <w:t xml:space="preserve">‘Results’ means </w:t>
      </w:r>
      <w:r w:rsidRPr="00DE7FC0">
        <w:t xml:space="preserve">any tangible or intangible effect of the action, such as data, know-how or information, whatever its form or nature, </w:t>
      </w:r>
      <w:proofErr w:type="gramStart"/>
      <w:r w:rsidRPr="00DE7FC0">
        <w:t>whether or not</w:t>
      </w:r>
      <w:proofErr w:type="gramEnd"/>
      <w:r w:rsidRPr="00DE7FC0">
        <w:t xml:space="preserve"> it can be protected, as well as any rights attached to it, including intellectual property rights.</w:t>
      </w:r>
    </w:p>
    <w:p w14:paraId="2DC59BA7" w14:textId="77777777" w:rsidR="004123DA" w:rsidRPr="00DE7FC0" w:rsidRDefault="004123DA" w:rsidP="004123DA">
      <w:pPr>
        <w:pStyle w:val="Heading5"/>
      </w:pPr>
      <w:bookmarkStart w:id="319" w:name="_Toc24116113"/>
      <w:bookmarkStart w:id="320" w:name="_Toc24126590"/>
      <w:bookmarkStart w:id="321" w:name="_Toc193204854"/>
      <w:bookmarkStart w:id="322" w:name="_Toc529197698"/>
      <w:r w:rsidRPr="00DE7FC0">
        <w:t>16.3</w:t>
      </w:r>
      <w:r w:rsidRPr="00DE7FC0">
        <w:tab/>
        <w:t>Rights of use of the granting authority</w:t>
      </w:r>
      <w:bookmarkEnd w:id="319"/>
      <w:bookmarkEnd w:id="320"/>
      <w:r w:rsidRPr="00DE7FC0">
        <w:t xml:space="preserve"> on materials, documents and information received</w:t>
      </w:r>
      <w:r w:rsidRPr="00DE7FC0">
        <w:rPr>
          <w:bCs/>
        </w:rPr>
        <w:t xml:space="preserve"> for policy, information, communication, dissemination and publicity purposes</w:t>
      </w:r>
      <w:bookmarkEnd w:id="321"/>
    </w:p>
    <w:p w14:paraId="10F127F1" w14:textId="77777777" w:rsidR="004123DA" w:rsidRPr="00DE7FC0" w:rsidRDefault="004123DA" w:rsidP="004123DA">
      <w:pPr>
        <w:rPr>
          <w:szCs w:val="24"/>
        </w:rPr>
      </w:pPr>
      <w:r w:rsidRPr="00DE7FC0">
        <w:rPr>
          <w:szCs w:val="24"/>
        </w:rPr>
        <w:t xml:space="preserve">The granting authority has the right to use non-sensitive information relating to the action and materials and documents received from the beneficiaries (notably summaries for publication, deliverables, as well as any other material, such as pictures or audio-visual material, in paper or electronic form) </w:t>
      </w:r>
      <w:r w:rsidRPr="00DE7FC0">
        <w:rPr>
          <w:bCs/>
          <w:szCs w:val="24"/>
        </w:rPr>
        <w:t>for policy, i</w:t>
      </w:r>
      <w:r w:rsidRPr="00DE7FC0">
        <w:t xml:space="preserve">nformation, communication, dissemination and publicity purposes </w:t>
      </w:r>
      <w:r w:rsidRPr="00DE7FC0">
        <w:rPr>
          <w:bCs/>
          <w:szCs w:val="24"/>
        </w:rPr>
        <w:t>—</w:t>
      </w:r>
      <w:r w:rsidRPr="00DE7FC0">
        <w:rPr>
          <w:szCs w:val="24"/>
        </w:rPr>
        <w:t xml:space="preserve"> during the action or afterwards</w:t>
      </w:r>
      <w:r w:rsidRPr="00DE7FC0">
        <w:t>.</w:t>
      </w:r>
    </w:p>
    <w:p w14:paraId="0E960CF7" w14:textId="77777777" w:rsidR="004123DA" w:rsidRPr="00DE7FC0" w:rsidRDefault="004123DA" w:rsidP="004123DA">
      <w:pPr>
        <w:rPr>
          <w:szCs w:val="24"/>
        </w:rPr>
      </w:pPr>
      <w:r w:rsidRPr="00DE7FC0">
        <w:rPr>
          <w:szCs w:val="24"/>
        </w:rPr>
        <w:lastRenderedPageBreak/>
        <w:t>The right to use the beneficiaries’ materials, documents and information is granted in the form of a royalty-free, non-exclusive and irrevocable licence, which includes the following rights:</w:t>
      </w:r>
    </w:p>
    <w:p w14:paraId="2D7C0CFD" w14:textId="77777777" w:rsidR="004123DA" w:rsidRPr="00DE7FC0" w:rsidRDefault="004123DA" w:rsidP="004123DA">
      <w:pPr>
        <w:pStyle w:val="Style1"/>
        <w:numPr>
          <w:ilvl w:val="0"/>
          <w:numId w:val="10"/>
        </w:numPr>
        <w:spacing w:line="240" w:lineRule="auto"/>
        <w:contextualSpacing w:val="0"/>
      </w:pPr>
      <w:r w:rsidRPr="00DE7FC0">
        <w:rPr>
          <w:b/>
        </w:rPr>
        <w:t>use for its own purposes</w:t>
      </w:r>
      <w:r w:rsidRPr="00DE7FC0">
        <w:t xml:space="preserve"> (in particular, making them available to persons working for the granting authority or any other EU service (including institutions, bodies, offices, agencies, etc.) or EU Member State institution or body; copying or reproducing them in whole or in part, in unlimited numbers; and communication through press information services)</w:t>
      </w:r>
    </w:p>
    <w:p w14:paraId="0B0B14AA" w14:textId="77777777" w:rsidR="004123DA" w:rsidRPr="00DE7FC0" w:rsidRDefault="004123DA" w:rsidP="004123DA">
      <w:pPr>
        <w:pStyle w:val="Style1"/>
        <w:numPr>
          <w:ilvl w:val="0"/>
          <w:numId w:val="10"/>
        </w:numPr>
        <w:spacing w:line="240" w:lineRule="auto"/>
        <w:contextualSpacing w:val="0"/>
      </w:pPr>
      <w:r w:rsidRPr="00DE7FC0">
        <w:rPr>
          <w:b/>
        </w:rPr>
        <w:t>distribution to the public</w:t>
      </w:r>
      <w:r w:rsidRPr="00DE7FC0">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43246D90" w14:textId="77777777" w:rsidR="004123DA" w:rsidRPr="00DE7FC0" w:rsidRDefault="004123DA" w:rsidP="004123DA">
      <w:pPr>
        <w:pStyle w:val="Style1"/>
        <w:numPr>
          <w:ilvl w:val="0"/>
          <w:numId w:val="10"/>
        </w:numPr>
        <w:spacing w:line="240" w:lineRule="auto"/>
        <w:contextualSpacing w:val="0"/>
      </w:pPr>
      <w:r w:rsidRPr="00DE7FC0">
        <w:rPr>
          <w:b/>
        </w:rPr>
        <w:t>editing or redrafting</w:t>
      </w:r>
      <w:r w:rsidRPr="00DE7FC0">
        <w:t xml:space="preserve"> (including shortening, summarising, inserting other elements (e.g. meta-data, legends, other graphic, visual, audio or text elements), extracting parts (e.g. audio or video files), dividing into parts, use in a compilation) </w:t>
      </w:r>
    </w:p>
    <w:p w14:paraId="678C02CE" w14:textId="77777777" w:rsidR="004123DA" w:rsidRPr="00DE7FC0" w:rsidRDefault="004123DA" w:rsidP="004123DA">
      <w:pPr>
        <w:pStyle w:val="Style1"/>
        <w:numPr>
          <w:ilvl w:val="0"/>
          <w:numId w:val="10"/>
        </w:numPr>
        <w:spacing w:line="240" w:lineRule="auto"/>
        <w:contextualSpacing w:val="0"/>
      </w:pPr>
      <w:r w:rsidRPr="00DE7FC0">
        <w:rPr>
          <w:b/>
        </w:rPr>
        <w:t>translation</w:t>
      </w:r>
      <w:r w:rsidRPr="00DE7FC0">
        <w:t xml:space="preserve"> </w:t>
      </w:r>
    </w:p>
    <w:p w14:paraId="01547C58" w14:textId="77777777" w:rsidR="004123DA" w:rsidRPr="00DE7FC0" w:rsidRDefault="004123DA" w:rsidP="004123DA">
      <w:pPr>
        <w:pStyle w:val="Style1"/>
        <w:numPr>
          <w:ilvl w:val="0"/>
          <w:numId w:val="10"/>
        </w:numPr>
        <w:spacing w:line="240" w:lineRule="auto"/>
        <w:contextualSpacing w:val="0"/>
      </w:pPr>
      <w:r w:rsidRPr="00DE7FC0">
        <w:rPr>
          <w:b/>
        </w:rPr>
        <w:t>storage</w:t>
      </w:r>
      <w:r w:rsidRPr="00DE7FC0">
        <w:t xml:space="preserve"> in paper, electronic or other form</w:t>
      </w:r>
    </w:p>
    <w:p w14:paraId="2132F7D7" w14:textId="77777777" w:rsidR="004123DA" w:rsidRPr="00DE7FC0" w:rsidRDefault="004123DA" w:rsidP="004123DA">
      <w:pPr>
        <w:pStyle w:val="Style1"/>
        <w:numPr>
          <w:ilvl w:val="0"/>
          <w:numId w:val="10"/>
        </w:numPr>
        <w:spacing w:line="240" w:lineRule="auto"/>
        <w:contextualSpacing w:val="0"/>
      </w:pPr>
      <w:r w:rsidRPr="00DE7FC0">
        <w:rPr>
          <w:b/>
        </w:rPr>
        <w:t>archiving</w:t>
      </w:r>
      <w:r w:rsidRPr="00DE7FC0">
        <w:t>, in line with applicable document-management rules</w:t>
      </w:r>
    </w:p>
    <w:p w14:paraId="3B5AAB9A" w14:textId="77777777" w:rsidR="004123DA" w:rsidRPr="00DE7FC0" w:rsidRDefault="004123DA" w:rsidP="004123DA">
      <w:pPr>
        <w:pStyle w:val="Style1"/>
        <w:numPr>
          <w:ilvl w:val="0"/>
          <w:numId w:val="10"/>
        </w:numPr>
        <w:spacing w:line="240" w:lineRule="auto"/>
        <w:contextualSpacing w:val="0"/>
      </w:pPr>
      <w:r w:rsidRPr="00DE7FC0">
        <w:t xml:space="preserve">the right to authorise </w:t>
      </w:r>
      <w:r w:rsidRPr="00DE7FC0">
        <w:rPr>
          <w:b/>
        </w:rPr>
        <w:t>third parties</w:t>
      </w:r>
      <w:r w:rsidRPr="00DE7FC0">
        <w:t xml:space="preserve"> to act on its behalf or sub-license to third parties the modes of use set out in Points (b), (c), (d) and (f), if needed for the </w:t>
      </w:r>
      <w:r w:rsidRPr="00DE7FC0">
        <w:rPr>
          <w:bCs/>
          <w:szCs w:val="24"/>
        </w:rPr>
        <w:t>i</w:t>
      </w:r>
      <w:r w:rsidRPr="00DE7FC0">
        <w:t>nformation, communication and publicity activity of the granting authority and</w:t>
      </w:r>
    </w:p>
    <w:p w14:paraId="207616A4" w14:textId="77777777" w:rsidR="004123DA" w:rsidRPr="00DE7FC0" w:rsidRDefault="004123DA" w:rsidP="004123DA">
      <w:pPr>
        <w:pStyle w:val="Style1"/>
        <w:numPr>
          <w:ilvl w:val="0"/>
          <w:numId w:val="10"/>
        </w:numPr>
        <w:spacing w:line="240" w:lineRule="auto"/>
        <w:contextualSpacing w:val="0"/>
      </w:pPr>
      <w:r w:rsidRPr="00DE7FC0">
        <w:rPr>
          <w:rFonts w:eastAsia="Times New Roman"/>
          <w:b/>
          <w:lang w:eastAsia="en-GB"/>
        </w:rPr>
        <w:t>processing</w:t>
      </w:r>
      <w:r w:rsidRPr="00DE7FC0">
        <w:rPr>
          <w:rFonts w:eastAsia="Times New Roman"/>
          <w:lang w:eastAsia="en-GB"/>
        </w:rPr>
        <w:t xml:space="preserve">, analysing, aggregating the materials, documents and information received and </w:t>
      </w:r>
      <w:r w:rsidRPr="00DE7FC0">
        <w:rPr>
          <w:rFonts w:eastAsia="Times New Roman"/>
          <w:b/>
          <w:lang w:eastAsia="en-GB"/>
        </w:rPr>
        <w:t>producing derivative works</w:t>
      </w:r>
      <w:r w:rsidRPr="00DE7FC0">
        <w:t>.</w:t>
      </w:r>
    </w:p>
    <w:p w14:paraId="6D4F4BB8" w14:textId="77777777" w:rsidR="004123DA" w:rsidRPr="00DE7FC0" w:rsidRDefault="004123DA" w:rsidP="004123DA">
      <w:pPr>
        <w:rPr>
          <w:szCs w:val="24"/>
        </w:rPr>
      </w:pPr>
      <w:r w:rsidRPr="00DE7FC0">
        <w:rPr>
          <w:szCs w:val="24"/>
        </w:rPr>
        <w:t>The rights of use are granted for the whole duration of the industrial or intellectual property rights concerned.</w:t>
      </w:r>
    </w:p>
    <w:p w14:paraId="1618D040" w14:textId="77777777" w:rsidR="004123DA" w:rsidRPr="00DE7FC0" w:rsidRDefault="004123DA" w:rsidP="004123DA">
      <w:pPr>
        <w:rPr>
          <w:szCs w:val="24"/>
        </w:rPr>
      </w:pPr>
      <w:r w:rsidRPr="00DE7FC0">
        <w:rPr>
          <w:szCs w:val="24"/>
        </w:rPr>
        <w:t xml:space="preserve">If materials or documents are subject to moral rights or </w:t>
      </w:r>
      <w:proofErr w:type="gramStart"/>
      <w:r w:rsidRPr="00DE7FC0">
        <w:rPr>
          <w:szCs w:val="24"/>
        </w:rPr>
        <w:t>third party</w:t>
      </w:r>
      <w:proofErr w:type="gramEnd"/>
      <w:r w:rsidRPr="00DE7FC0">
        <w:rPr>
          <w:szCs w:val="24"/>
        </w:rPr>
        <w:t xml:space="preserve">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p>
    <w:p w14:paraId="50F9EB36" w14:textId="77777777" w:rsidR="004123DA" w:rsidRPr="00DE7FC0" w:rsidRDefault="004123DA" w:rsidP="004123DA">
      <w:pPr>
        <w:rPr>
          <w:szCs w:val="24"/>
        </w:rPr>
      </w:pPr>
      <w:r w:rsidRPr="00DE7FC0">
        <w:rPr>
          <w:szCs w:val="24"/>
        </w:rPr>
        <w:t xml:space="preserve">Where applicable, the granting authority will insert the following information: </w:t>
      </w:r>
    </w:p>
    <w:p w14:paraId="1EC146CB" w14:textId="77777777" w:rsidR="004123DA" w:rsidRPr="00DE7FC0" w:rsidRDefault="004123DA" w:rsidP="004123DA">
      <w:pPr>
        <w:ind w:left="360" w:right="486"/>
        <w:rPr>
          <w:sz w:val="20"/>
          <w:szCs w:val="20"/>
        </w:rPr>
      </w:pPr>
      <w:r w:rsidRPr="00DE7FC0">
        <w:rPr>
          <w:sz w:val="20"/>
          <w:szCs w:val="20"/>
        </w:rPr>
        <w:t xml:space="preserve">“© – [year] – [name of the copyright owner]. All rights reserved. Licensed to the </w:t>
      </w:r>
      <w:r w:rsidRPr="00DE7FC0">
        <w:rPr>
          <w:b/>
          <w:sz w:val="20"/>
          <w:szCs w:val="20"/>
        </w:rPr>
        <w:t>[</w:t>
      </w:r>
      <w:r w:rsidRPr="00DE7FC0">
        <w:rPr>
          <w:sz w:val="20"/>
          <w:szCs w:val="20"/>
        </w:rPr>
        <w:t xml:space="preserve">name of granting authority] under conditions.” </w:t>
      </w:r>
    </w:p>
    <w:p w14:paraId="77C59ADB" w14:textId="77777777" w:rsidR="004123DA" w:rsidRPr="00DE7FC0" w:rsidRDefault="004123DA" w:rsidP="004123DA">
      <w:pPr>
        <w:pStyle w:val="Heading5"/>
      </w:pPr>
      <w:bookmarkStart w:id="323" w:name="_Toc24126591"/>
      <w:bookmarkStart w:id="324" w:name="_Toc193204855"/>
      <w:r w:rsidRPr="00DE7FC0">
        <w:t>16.4</w:t>
      </w:r>
      <w:r w:rsidRPr="00DE7FC0">
        <w:tab/>
      </w:r>
      <w:r w:rsidRPr="00DE7FC0">
        <w:rPr>
          <w:szCs w:val="24"/>
        </w:rPr>
        <w:t xml:space="preserve">Specific </w:t>
      </w:r>
      <w:bookmarkEnd w:id="323"/>
      <w:r w:rsidRPr="00DE7FC0">
        <w:rPr>
          <w:rFonts w:eastAsiaTheme="minorHAnsi" w:cstheme="minorBidi"/>
          <w:szCs w:val="24"/>
        </w:rPr>
        <w:t>rules on IPR, results and background</w:t>
      </w:r>
      <w:bookmarkEnd w:id="324"/>
    </w:p>
    <w:p w14:paraId="72D2BDD7" w14:textId="77777777" w:rsidR="004123DA" w:rsidRPr="00DE7FC0" w:rsidRDefault="004123DA" w:rsidP="004123DA">
      <w:pPr>
        <w:rPr>
          <w:rFonts w:eastAsia="Calibri" w:cs="Times New Roman"/>
          <w:i/>
          <w:color w:val="4AA55B"/>
          <w:szCs w:val="24"/>
        </w:rPr>
      </w:pPr>
      <w:r w:rsidRPr="00DE7FC0">
        <w:rPr>
          <w:szCs w:val="24"/>
        </w:rPr>
        <w:t>Specific rules regarding intellectual property rights, results and background (if any) are set out in Annex 5.</w:t>
      </w:r>
    </w:p>
    <w:p w14:paraId="19C9CBBB" w14:textId="77777777" w:rsidR="004123DA" w:rsidRPr="00DE7FC0" w:rsidRDefault="004123DA" w:rsidP="004123DA">
      <w:pPr>
        <w:pStyle w:val="Heading5"/>
      </w:pPr>
      <w:bookmarkStart w:id="325" w:name="_Toc24116114"/>
      <w:bookmarkStart w:id="326" w:name="_Toc24126592"/>
      <w:bookmarkStart w:id="327" w:name="_Toc193204856"/>
      <w:r w:rsidRPr="00DE7FC0">
        <w:t>16.5</w:t>
      </w:r>
      <w:r w:rsidRPr="00DE7FC0">
        <w:tab/>
        <w:t>Consequences of non-compliance</w:t>
      </w:r>
      <w:bookmarkEnd w:id="322"/>
      <w:bookmarkEnd w:id="325"/>
      <w:bookmarkEnd w:id="326"/>
      <w:bookmarkEnd w:id="327"/>
    </w:p>
    <w:p w14:paraId="6D998AB0" w14:textId="77777777" w:rsidR="004123DA" w:rsidRPr="00DE7FC0" w:rsidRDefault="004123DA" w:rsidP="004123DA">
      <w:pPr>
        <w:pStyle w:val="Style2"/>
        <w:rPr>
          <w:bCs/>
        </w:rPr>
      </w:pPr>
      <w:r w:rsidRPr="00DE7FC0">
        <w:rPr>
          <w:lang w:eastAsia="en-GB"/>
        </w:rPr>
        <w:t>If a beneficiary breaches any of its obligations under this Article, the grant may be reduced (see Article 28)</w:t>
      </w:r>
      <w:r w:rsidRPr="00DE7FC0">
        <w:rPr>
          <w:bCs/>
        </w:rPr>
        <w:t xml:space="preserve">. </w:t>
      </w:r>
    </w:p>
    <w:p w14:paraId="366A8643" w14:textId="77777777" w:rsidR="004123DA" w:rsidRPr="00DE7FC0" w:rsidRDefault="004123DA" w:rsidP="004123DA">
      <w:pPr>
        <w:autoSpaceDE w:val="0"/>
        <w:autoSpaceDN w:val="0"/>
        <w:adjustRightInd w:val="0"/>
      </w:pPr>
      <w:r w:rsidRPr="00DE7FC0">
        <w:rPr>
          <w:bCs/>
        </w:rPr>
        <w:lastRenderedPageBreak/>
        <w:t>Such a breach may also lead to other measures describ</w:t>
      </w:r>
      <w:r w:rsidRPr="00DE7FC0">
        <w:t>ed</w:t>
      </w:r>
      <w:r w:rsidRPr="00DE7FC0">
        <w:rPr>
          <w:bCs/>
        </w:rPr>
        <w:t xml:space="preserve"> in Chapter 5</w:t>
      </w:r>
      <w:r w:rsidRPr="00DE7FC0">
        <w:t xml:space="preserve">. </w:t>
      </w:r>
    </w:p>
    <w:p w14:paraId="2FAD89CA" w14:textId="77777777" w:rsidR="004123DA" w:rsidRPr="00DE7FC0" w:rsidRDefault="004123DA" w:rsidP="004123DA">
      <w:pPr>
        <w:pStyle w:val="Heading4"/>
      </w:pPr>
      <w:bookmarkStart w:id="328" w:name="_Toc524697222"/>
      <w:bookmarkStart w:id="329" w:name="_Toc529197706"/>
      <w:bookmarkStart w:id="330" w:name="_Toc24116116"/>
      <w:bookmarkStart w:id="331" w:name="_Toc24126594"/>
      <w:bookmarkStart w:id="332" w:name="_Toc193204857"/>
      <w:bookmarkStart w:id="333" w:name="_Toc530035908"/>
      <w:r w:rsidRPr="00DE7FC0">
        <w:rPr>
          <w:lang w:eastAsia="en-GB"/>
        </w:rPr>
        <w:t xml:space="preserve">ARTICLE 17 </w:t>
      </w:r>
      <w:r w:rsidRPr="00DE7FC0">
        <w:rPr>
          <w:i/>
        </w:rPr>
        <w:t>—</w:t>
      </w:r>
      <w:r w:rsidRPr="00DE7FC0">
        <w:t xml:space="preserve"> </w:t>
      </w:r>
      <w:r w:rsidRPr="00DE7FC0">
        <w:rPr>
          <w:rFonts w:ascii="Times New Roman" w:hAnsi="Times New Roman" w:cs="Times New Roman"/>
          <w:szCs w:val="24"/>
          <w:lang w:eastAsia="en-GB"/>
        </w:rPr>
        <w:t>COMMUNICATION</w:t>
      </w:r>
      <w:bookmarkEnd w:id="328"/>
      <w:bookmarkEnd w:id="329"/>
      <w:bookmarkEnd w:id="330"/>
      <w:bookmarkEnd w:id="331"/>
      <w:r w:rsidRPr="00DE7FC0">
        <w:rPr>
          <w:lang w:eastAsia="en-GB"/>
        </w:rPr>
        <w:t>, DISSEMINATION</w:t>
      </w:r>
      <w:r w:rsidRPr="00DE7FC0">
        <w:rPr>
          <w:rFonts w:ascii="Times New Roman" w:eastAsiaTheme="minorHAnsi" w:hAnsi="Times New Roman" w:cs="Times New Roman"/>
          <w:bCs w:val="0"/>
          <w:iCs w:val="0"/>
          <w:szCs w:val="24"/>
          <w:lang w:eastAsia="en-GB"/>
        </w:rPr>
        <w:t xml:space="preserve"> </w:t>
      </w:r>
      <w:r w:rsidRPr="00DE7FC0">
        <w:rPr>
          <w:rFonts w:ascii="Times New Roman" w:eastAsiaTheme="minorHAnsi" w:hAnsi="Times New Roman" w:cs="Times New Roman"/>
          <w:bCs w:val="0"/>
          <w:iCs w:val="0"/>
          <w:caps w:val="0"/>
          <w:szCs w:val="24"/>
        </w:rPr>
        <w:t xml:space="preserve">AND </w:t>
      </w:r>
      <w:r w:rsidRPr="00DE7FC0">
        <w:rPr>
          <w:rFonts w:ascii="Times New Roman" w:eastAsiaTheme="minorHAnsi" w:hAnsi="Times New Roman" w:cs="Times New Roman"/>
          <w:bCs w:val="0"/>
          <w:iCs w:val="0"/>
          <w:caps w:val="0"/>
          <w:szCs w:val="24"/>
          <w:lang w:eastAsia="en-GB"/>
        </w:rPr>
        <w:t>VISIBILITY</w:t>
      </w:r>
      <w:bookmarkEnd w:id="332"/>
      <w:r w:rsidRPr="00DE7FC0">
        <w:t xml:space="preserve"> </w:t>
      </w:r>
      <w:r w:rsidRPr="00DE7FC0">
        <w:rPr>
          <w:lang w:eastAsia="en-GB"/>
        </w:rPr>
        <w:t xml:space="preserve"> </w:t>
      </w:r>
      <w:bookmarkEnd w:id="333"/>
    </w:p>
    <w:p w14:paraId="2F8BCEDE" w14:textId="77777777" w:rsidR="004123DA" w:rsidRPr="00DE7FC0" w:rsidRDefault="004123DA" w:rsidP="004123DA">
      <w:pPr>
        <w:pStyle w:val="Heading5"/>
      </w:pPr>
      <w:bookmarkStart w:id="334" w:name="_Toc24116117"/>
      <w:bookmarkStart w:id="335" w:name="_Toc24126595"/>
      <w:bookmarkStart w:id="336" w:name="_Toc193204858"/>
      <w:r w:rsidRPr="00DE7FC0">
        <w:t>17.1</w:t>
      </w:r>
      <w:r w:rsidRPr="00DE7FC0">
        <w:tab/>
        <w:t>Communication — Dissemination — Promoting the action</w:t>
      </w:r>
      <w:bookmarkEnd w:id="334"/>
      <w:bookmarkEnd w:id="335"/>
      <w:bookmarkEnd w:id="336"/>
    </w:p>
    <w:p w14:paraId="218BF53D" w14:textId="77777777" w:rsidR="004123DA" w:rsidRPr="00DE7FC0" w:rsidRDefault="004123DA" w:rsidP="004123DA">
      <w:pPr>
        <w:rPr>
          <w:szCs w:val="24"/>
        </w:rPr>
      </w:pPr>
      <w:r w:rsidRPr="00DE7FC0">
        <w:rPr>
          <w:szCs w:val="24"/>
        </w:rPr>
        <w:t>Unless otherwise agreed with the granting authority, the beneficiaries must promote the action and its results by providing targeted information to multiple audiences (including the media and the public), in accordance with Annex 1 and in a strategic, coherent and effective manner.</w:t>
      </w:r>
    </w:p>
    <w:p w14:paraId="114BEFCB" w14:textId="77777777" w:rsidR="004123DA" w:rsidRPr="00DE7FC0" w:rsidRDefault="004123DA" w:rsidP="004123DA">
      <w:pPr>
        <w:rPr>
          <w:szCs w:val="24"/>
        </w:rPr>
      </w:pPr>
      <w:r w:rsidRPr="00DE7FC0">
        <w:rPr>
          <w:rFonts w:eastAsia="Calibri" w:cs="Times New Roman"/>
          <w:szCs w:val="24"/>
        </w:rPr>
        <w:t>Before engaging in a communication or dissemination activity expected to have a major media impact, the beneficiaries must inform the granting authority.</w:t>
      </w:r>
    </w:p>
    <w:p w14:paraId="293AEEED" w14:textId="77777777" w:rsidR="004123DA" w:rsidRPr="00DE7FC0" w:rsidRDefault="004123DA" w:rsidP="004123DA">
      <w:pPr>
        <w:pStyle w:val="Heading5"/>
        <w:rPr>
          <w:shd w:val="clear" w:color="auto" w:fill="FFC5E2"/>
        </w:rPr>
      </w:pPr>
      <w:bookmarkStart w:id="337" w:name="_Toc24116118"/>
      <w:bookmarkStart w:id="338" w:name="_Toc24126596"/>
      <w:bookmarkStart w:id="339" w:name="_Toc193204859"/>
      <w:r w:rsidRPr="00DE7FC0">
        <w:t>17.2</w:t>
      </w:r>
      <w:r w:rsidRPr="00DE7FC0">
        <w:tab/>
        <w:t xml:space="preserve">Visibility — </w:t>
      </w:r>
      <w:bookmarkEnd w:id="337"/>
      <w:bookmarkEnd w:id="338"/>
      <w:r w:rsidRPr="00DE7FC0">
        <w:t>European flag and funding statement</w:t>
      </w:r>
      <w:bookmarkEnd w:id="339"/>
    </w:p>
    <w:p w14:paraId="54ECCC11" w14:textId="77777777" w:rsidR="004123DA" w:rsidRPr="00DE7FC0" w:rsidRDefault="004123DA" w:rsidP="004123DA">
      <w:pPr>
        <w:adjustRightInd w:val="0"/>
        <w:rPr>
          <w:rFonts w:eastAsia="Times New Roman"/>
          <w:szCs w:val="24"/>
          <w:lang w:eastAsia="en-GB"/>
        </w:rPr>
      </w:pPr>
      <w:r w:rsidRPr="00DE7FC0">
        <w:rPr>
          <w:szCs w:val="24"/>
        </w:rPr>
        <w:t xml:space="preserve">Unless otherwise agreed with the granting authority, communication activities of the beneficiaries related to the action (including </w:t>
      </w:r>
      <w:r w:rsidRPr="00DE7FC0">
        <w:rPr>
          <w:rFonts w:eastAsia="Times New Roman"/>
          <w:szCs w:val="24"/>
          <w:lang w:eastAsia="en-GB"/>
        </w:rPr>
        <w:t xml:space="preserve">media relations, conferences, seminars, information material, such as brochures, leaflets, posters, presentations, etc., </w:t>
      </w:r>
      <w:r w:rsidRPr="00DE7FC0">
        <w:rPr>
          <w:szCs w:val="24"/>
        </w:rPr>
        <w:t>in electronic form, via traditional or social media, etc.), dissemination activities and any infrastructure, equipment, vehicles, supplies or major result funded by the grant must</w:t>
      </w:r>
      <w:r w:rsidRPr="00DE7FC0">
        <w:rPr>
          <w:rFonts w:eastAsia="Times New Roman"/>
          <w:szCs w:val="24"/>
          <w:lang w:eastAsia="en-GB"/>
        </w:rPr>
        <w:t xml:space="preserve"> acknowledge EU support and display the European flag (emblem) and funding statement (translated into local languages, where appropriate):</w:t>
      </w:r>
    </w:p>
    <w:p w14:paraId="1B5D9D71" w14:textId="77777777" w:rsidR="004123DA" w:rsidRPr="00DE7FC0" w:rsidRDefault="004123DA" w:rsidP="004123DA">
      <w:pPr>
        <w:adjustRightInd w:val="0"/>
        <w:ind w:left="1134"/>
        <w:rPr>
          <w:rFonts w:eastAsia="Times New Roman"/>
          <w:szCs w:val="24"/>
          <w:lang w:eastAsia="en-GB"/>
        </w:rPr>
      </w:pPr>
      <w:r w:rsidRPr="00DE7FC0">
        <w:rPr>
          <w:noProof/>
          <w:lang w:eastAsia="en-GB"/>
        </w:rPr>
        <w:drawing>
          <wp:inline distT="0" distB="0" distL="0" distR="0" wp14:anchorId="48BB88D9" wp14:editId="5D7DC82B">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67025" cy="1181100"/>
                    </a:xfrm>
                    <a:prstGeom prst="rect">
                      <a:avLst/>
                    </a:prstGeom>
                  </pic:spPr>
                </pic:pic>
              </a:graphicData>
            </a:graphic>
          </wp:inline>
        </w:drawing>
      </w:r>
    </w:p>
    <w:p w14:paraId="716DB5CA" w14:textId="77777777" w:rsidR="004123DA" w:rsidRPr="00DE7FC0" w:rsidRDefault="004123DA" w:rsidP="004123DA">
      <w:pPr>
        <w:adjustRightInd w:val="0"/>
        <w:ind w:left="1134"/>
        <w:rPr>
          <w:rFonts w:eastAsia="Times New Roman"/>
          <w:szCs w:val="24"/>
          <w:lang w:eastAsia="en-GB"/>
        </w:rPr>
      </w:pPr>
      <w:r w:rsidRPr="00DE7FC0">
        <w:rPr>
          <w:noProof/>
          <w:lang w:eastAsia="en-GB"/>
        </w:rPr>
        <w:drawing>
          <wp:inline distT="0" distB="0" distL="0" distR="0" wp14:anchorId="3D750392" wp14:editId="4D16CBBC">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95625" cy="1038225"/>
                    </a:xfrm>
                    <a:prstGeom prst="rect">
                      <a:avLst/>
                    </a:prstGeom>
                  </pic:spPr>
                </pic:pic>
              </a:graphicData>
            </a:graphic>
          </wp:inline>
        </w:drawing>
      </w:r>
    </w:p>
    <w:p w14:paraId="18E3FA00" w14:textId="77777777" w:rsidR="004123DA" w:rsidRPr="00DE7FC0" w:rsidRDefault="004123DA" w:rsidP="004123DA">
      <w:pPr>
        <w:tabs>
          <w:tab w:val="left" w:pos="993"/>
        </w:tabs>
        <w:adjustRightInd w:val="0"/>
        <w:ind w:left="993"/>
        <w:rPr>
          <w:rFonts w:eastAsia="Times New Roman"/>
          <w:szCs w:val="24"/>
          <w:lang w:eastAsia="en-GB"/>
        </w:rPr>
      </w:pPr>
      <w:r w:rsidRPr="00DE7FC0">
        <w:rPr>
          <w:noProof/>
          <w:lang w:eastAsia="en-GB"/>
        </w:rPr>
        <w:drawing>
          <wp:inline distT="0" distB="0" distL="0" distR="0" wp14:anchorId="7E92C103" wp14:editId="5F03887F">
            <wp:extent cx="1625600" cy="1572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625600" cy="1572260"/>
                    </a:xfrm>
                    <a:prstGeom prst="rect">
                      <a:avLst/>
                    </a:prstGeom>
                  </pic:spPr>
                </pic:pic>
              </a:graphicData>
            </a:graphic>
          </wp:inline>
        </w:drawing>
      </w:r>
      <w:r w:rsidRPr="00DE7FC0">
        <w:rPr>
          <w:noProof/>
          <w:lang w:eastAsia="en-GB"/>
        </w:rPr>
        <w:drawing>
          <wp:inline distT="0" distB="0" distL="0" distR="0" wp14:anchorId="25986C72" wp14:editId="63851200">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7CFA8FF6"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 xml:space="preserve">The emblem must remain distinct and separate and cannot be modified by adding other visual marks, brands or text. </w:t>
      </w:r>
    </w:p>
    <w:p w14:paraId="3371D8E3"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lastRenderedPageBreak/>
        <w:t>Apart from the emblem, no other visual identity or logo may be used to highlight the EU support.</w:t>
      </w:r>
    </w:p>
    <w:p w14:paraId="319A5482"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When displayed in association with other logos (e.g. of beneficiaries or sponsors), the emblem must be displayed at least as prominently and visibly as the other logos.</w:t>
      </w:r>
      <w:r w:rsidRPr="00DE7FC0" w:rsidDel="006B7D71">
        <w:rPr>
          <w:rFonts w:eastAsia="Times New Roman"/>
          <w:szCs w:val="24"/>
          <w:lang w:eastAsia="en-GB"/>
        </w:rPr>
        <w:t xml:space="preserve"> </w:t>
      </w:r>
    </w:p>
    <w:p w14:paraId="08A8C31E"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4D51F8BD" w14:textId="77777777" w:rsidR="004123DA" w:rsidRPr="00DE7FC0" w:rsidRDefault="004123DA" w:rsidP="004123DA">
      <w:pPr>
        <w:pStyle w:val="Heading5"/>
        <w:rPr>
          <w:lang w:eastAsia="en-GB"/>
        </w:rPr>
      </w:pPr>
      <w:bookmarkStart w:id="340" w:name="_Toc24116119"/>
      <w:bookmarkStart w:id="341" w:name="_Toc24126597"/>
      <w:bookmarkStart w:id="342" w:name="_Toc193204860"/>
      <w:r w:rsidRPr="00DE7FC0">
        <w:t>17</w:t>
      </w:r>
      <w:r w:rsidRPr="00DE7FC0">
        <w:rPr>
          <w:lang w:eastAsia="en-GB"/>
        </w:rPr>
        <w:t>.3</w:t>
      </w:r>
      <w:r w:rsidRPr="00DE7FC0">
        <w:rPr>
          <w:lang w:eastAsia="en-GB"/>
        </w:rPr>
        <w:tab/>
        <w:t xml:space="preserve">Quality of information </w:t>
      </w:r>
      <w:r w:rsidRPr="00DE7FC0">
        <w:t>—</w:t>
      </w:r>
      <w:r w:rsidRPr="00DE7FC0">
        <w:rPr>
          <w:lang w:eastAsia="en-GB"/>
        </w:rPr>
        <w:t xml:space="preserve"> Disclaimer</w:t>
      </w:r>
      <w:bookmarkEnd w:id="340"/>
      <w:bookmarkEnd w:id="341"/>
      <w:bookmarkEnd w:id="342"/>
    </w:p>
    <w:p w14:paraId="5CC05641" w14:textId="77777777" w:rsidR="004123DA" w:rsidRPr="00DE7FC0" w:rsidRDefault="004123DA" w:rsidP="004123DA">
      <w:pPr>
        <w:adjustRightInd w:val="0"/>
        <w:rPr>
          <w:rFonts w:cs="Times New Roman"/>
        </w:rPr>
      </w:pPr>
      <w:r w:rsidRPr="00DE7FC0">
        <w:rPr>
          <w:rFonts w:eastAsia="Times New Roman"/>
          <w:szCs w:val="24"/>
          <w:lang w:eastAsia="en-GB"/>
        </w:rPr>
        <w:t xml:space="preserve">Any communication or dissemination activity related to the action </w:t>
      </w:r>
      <w:r w:rsidRPr="00DE7FC0">
        <w:rPr>
          <w:rFonts w:cs="Times New Roman"/>
        </w:rPr>
        <w:t>must use factually accurate information.</w:t>
      </w:r>
    </w:p>
    <w:p w14:paraId="59B9F585"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 xml:space="preserve">Moreover, it must indicate </w:t>
      </w:r>
      <w:r w:rsidRPr="00DE7FC0">
        <w:rPr>
          <w:szCs w:val="24"/>
        </w:rPr>
        <w:t>the following disclaimer (translated into local languages where appropriate)</w:t>
      </w:r>
      <w:r w:rsidRPr="00DE7FC0">
        <w:rPr>
          <w:rFonts w:eastAsia="Times New Roman"/>
          <w:szCs w:val="24"/>
          <w:lang w:eastAsia="en-GB"/>
        </w:rPr>
        <w:t>:</w:t>
      </w:r>
    </w:p>
    <w:p w14:paraId="4E0CDD76" w14:textId="77777777" w:rsidR="004123DA" w:rsidRPr="00DE7FC0" w:rsidRDefault="004123DA" w:rsidP="004123DA">
      <w:pPr>
        <w:tabs>
          <w:tab w:val="left" w:pos="567"/>
        </w:tabs>
        <w:autoSpaceDE w:val="0"/>
        <w:autoSpaceDN w:val="0"/>
        <w:adjustRightInd w:val="0"/>
        <w:ind w:left="426" w:right="261"/>
        <w:rPr>
          <w:iCs/>
          <w:sz w:val="20"/>
          <w:szCs w:val="20"/>
        </w:rPr>
      </w:pPr>
      <w:r w:rsidRPr="00DE7FC0">
        <w:rPr>
          <w:iCs/>
          <w:sz w:val="20"/>
          <w:szCs w:val="20"/>
        </w:rPr>
        <w:t>“Funded by the European Union. Views and opinions expressed are however those of the author(s) only and do not necessarily reflect those of the European Union or [</w:t>
      </w:r>
      <w:r w:rsidRPr="00DE7FC0">
        <w:rPr>
          <w:sz w:val="20"/>
          <w:szCs w:val="20"/>
        </w:rPr>
        <w:t>name of the granting authority</w:t>
      </w:r>
      <w:r w:rsidRPr="00DE7FC0">
        <w:rPr>
          <w:iCs/>
          <w:sz w:val="20"/>
          <w:szCs w:val="20"/>
        </w:rPr>
        <w:t>]</w:t>
      </w:r>
      <w:r w:rsidRPr="00DE7FC0">
        <w:rPr>
          <w:sz w:val="20"/>
          <w:szCs w:val="20"/>
        </w:rPr>
        <w:t>. Neither the European Union nor the granting authority can be held responsible for them.”</w:t>
      </w:r>
    </w:p>
    <w:p w14:paraId="5E98D227" w14:textId="77777777" w:rsidR="004123DA" w:rsidRPr="00DE7FC0" w:rsidRDefault="004123DA" w:rsidP="004123DA">
      <w:pPr>
        <w:pStyle w:val="Heading5"/>
      </w:pPr>
      <w:bookmarkStart w:id="343" w:name="_Toc530036475"/>
      <w:bookmarkStart w:id="344" w:name="_Toc530036661"/>
      <w:bookmarkStart w:id="345" w:name="_Toc530396599"/>
      <w:bookmarkStart w:id="346" w:name="_Toc530396794"/>
      <w:bookmarkStart w:id="347" w:name="_Toc530397176"/>
      <w:bookmarkStart w:id="348" w:name="_Toc532247853"/>
      <w:bookmarkStart w:id="349" w:name="_Toc529197708"/>
      <w:bookmarkStart w:id="350" w:name="_Toc24126598"/>
      <w:bookmarkStart w:id="351" w:name="_Toc193204861"/>
      <w:bookmarkStart w:id="352" w:name="_Toc529197709"/>
      <w:bookmarkEnd w:id="343"/>
      <w:bookmarkEnd w:id="344"/>
      <w:bookmarkEnd w:id="345"/>
      <w:bookmarkEnd w:id="346"/>
      <w:bookmarkEnd w:id="347"/>
      <w:bookmarkEnd w:id="348"/>
      <w:bookmarkEnd w:id="349"/>
      <w:r w:rsidRPr="00DE7FC0">
        <w:t>17.4</w:t>
      </w:r>
      <w:r w:rsidRPr="00DE7FC0">
        <w:tab/>
        <w:t>Specific communication, dissemination and visibility rules</w:t>
      </w:r>
      <w:bookmarkEnd w:id="350"/>
      <w:bookmarkEnd w:id="351"/>
    </w:p>
    <w:p w14:paraId="27C31DA7" w14:textId="77777777" w:rsidR="004123DA" w:rsidRPr="00DE7FC0" w:rsidRDefault="004123DA" w:rsidP="004123DA">
      <w:pPr>
        <w:rPr>
          <w:rFonts w:eastAsia="Calibri" w:cs="Times New Roman"/>
          <w:i/>
          <w:color w:val="FF0000"/>
          <w:szCs w:val="24"/>
        </w:rPr>
      </w:pPr>
      <w:r w:rsidRPr="00DE7FC0">
        <w:rPr>
          <w:szCs w:val="24"/>
        </w:rPr>
        <w:t>Specific communication, dissemination and visibility rules (if any) are set out in Annex 5.</w:t>
      </w:r>
    </w:p>
    <w:p w14:paraId="03555056" w14:textId="77777777" w:rsidR="004123DA" w:rsidRPr="00DE7FC0" w:rsidRDefault="004123DA" w:rsidP="004123DA">
      <w:pPr>
        <w:pStyle w:val="Heading5"/>
      </w:pPr>
      <w:bookmarkStart w:id="353" w:name="_Toc24116120"/>
      <w:bookmarkStart w:id="354" w:name="_Toc24126599"/>
      <w:bookmarkStart w:id="355" w:name="_Toc193204862"/>
      <w:r w:rsidRPr="00DE7FC0">
        <w:t>17.5</w:t>
      </w:r>
      <w:r w:rsidRPr="00DE7FC0">
        <w:tab/>
        <w:t>Consequences of non-compliance</w:t>
      </w:r>
      <w:bookmarkEnd w:id="352"/>
      <w:bookmarkEnd w:id="353"/>
      <w:bookmarkEnd w:id="354"/>
      <w:bookmarkEnd w:id="355"/>
    </w:p>
    <w:p w14:paraId="7AF79D59" w14:textId="77777777" w:rsidR="004123DA" w:rsidRPr="00DE7FC0" w:rsidRDefault="004123DA" w:rsidP="004123DA">
      <w:pPr>
        <w:rPr>
          <w:bCs/>
          <w:szCs w:val="24"/>
        </w:rPr>
      </w:pPr>
      <w:r w:rsidRPr="00DE7FC0">
        <w:rPr>
          <w:szCs w:val="24"/>
          <w:lang w:eastAsia="en-GB"/>
        </w:rPr>
        <w:t>If a beneficiary breaches any of its obligations under this Article, the grant may be reduced (see Article 28)</w:t>
      </w:r>
      <w:r w:rsidRPr="00DE7FC0">
        <w:rPr>
          <w:bCs/>
          <w:szCs w:val="24"/>
        </w:rPr>
        <w:t xml:space="preserve">. </w:t>
      </w:r>
    </w:p>
    <w:p w14:paraId="085C62B0" w14:textId="77777777" w:rsidR="004123DA" w:rsidRPr="00DE7FC0" w:rsidRDefault="004123DA" w:rsidP="004123DA">
      <w:r w:rsidRPr="00DE7FC0">
        <w:t xml:space="preserve">Such breaches may also lead to other measures </w:t>
      </w:r>
      <w:r w:rsidRPr="00DE7FC0">
        <w:rPr>
          <w:color w:val="000000"/>
          <w:lang w:eastAsia="en-GB"/>
        </w:rPr>
        <w:t>described</w:t>
      </w:r>
      <w:r w:rsidRPr="00DE7FC0">
        <w:t xml:space="preserve"> in Chapter 5.</w:t>
      </w:r>
      <w:r w:rsidRPr="00DE7FC0">
        <w:rPr>
          <w:rFonts w:eastAsia="Times New Roman"/>
          <w:color w:val="FF0000"/>
          <w:szCs w:val="24"/>
          <w:lang w:eastAsia="en-GB"/>
        </w:rPr>
        <w:t xml:space="preserve"> </w:t>
      </w:r>
    </w:p>
    <w:p w14:paraId="5B42AE03" w14:textId="4D0C31EE" w:rsidR="004123DA" w:rsidRPr="00DE7FC0" w:rsidRDefault="004123DA" w:rsidP="004123DA">
      <w:pPr>
        <w:pStyle w:val="Heading4"/>
      </w:pPr>
      <w:bookmarkStart w:id="356" w:name="_Toc529197691"/>
      <w:bookmarkStart w:id="357" w:name="_Toc530035897"/>
      <w:bookmarkStart w:id="358" w:name="_Toc24116121"/>
      <w:bookmarkStart w:id="359" w:name="_Toc193204863"/>
      <w:bookmarkStart w:id="360" w:name="_Toc24126600"/>
      <w:r w:rsidRPr="00DE7FC0">
        <w:t>ARTICLE 18 — SPECIFIC RULES FOR CARRYING OUT THE ACTION</w:t>
      </w:r>
      <w:bookmarkEnd w:id="356"/>
      <w:bookmarkEnd w:id="357"/>
      <w:bookmarkEnd w:id="358"/>
      <w:bookmarkEnd w:id="359"/>
      <w:r w:rsidRPr="00DE7FC0">
        <w:t xml:space="preserve"> </w:t>
      </w:r>
      <w:bookmarkEnd w:id="360"/>
    </w:p>
    <w:p w14:paraId="36B5F04B" w14:textId="77777777" w:rsidR="004123DA" w:rsidRPr="00DE7FC0" w:rsidRDefault="004123DA" w:rsidP="004123DA">
      <w:pPr>
        <w:pStyle w:val="Heading5"/>
        <w:rPr>
          <w:i/>
        </w:rPr>
      </w:pPr>
      <w:bookmarkStart w:id="361" w:name="_Toc24116122"/>
      <w:bookmarkStart w:id="362" w:name="_Toc24126601"/>
      <w:bookmarkStart w:id="363" w:name="_Toc193204864"/>
      <w:bookmarkStart w:id="364" w:name="_Toc447191982"/>
      <w:bookmarkStart w:id="365" w:name="_Toc456340311"/>
      <w:bookmarkStart w:id="366" w:name="_Toc529197692"/>
      <w:r w:rsidRPr="00DE7FC0">
        <w:t xml:space="preserve">18.1 </w:t>
      </w:r>
      <w:r w:rsidRPr="00DE7FC0">
        <w:tab/>
        <w:t>Specific rules for carrying out the action</w:t>
      </w:r>
      <w:bookmarkEnd w:id="361"/>
      <w:bookmarkEnd w:id="362"/>
      <w:bookmarkEnd w:id="363"/>
      <w:r w:rsidRPr="00DE7FC0">
        <w:t xml:space="preserve"> </w:t>
      </w:r>
      <w:bookmarkEnd w:id="364"/>
      <w:bookmarkEnd w:id="365"/>
      <w:bookmarkEnd w:id="366"/>
    </w:p>
    <w:p w14:paraId="7CD0432F" w14:textId="77777777" w:rsidR="004123DA" w:rsidRPr="00DE7FC0" w:rsidRDefault="004123DA" w:rsidP="004123DA">
      <w:pPr>
        <w:rPr>
          <w:rFonts w:eastAsia="Calibri" w:cs="Times New Roman"/>
          <w:i/>
          <w:szCs w:val="24"/>
        </w:rPr>
      </w:pPr>
      <w:bookmarkStart w:id="367" w:name="_Toc447191983"/>
      <w:bookmarkStart w:id="368" w:name="_Toc456340312"/>
      <w:bookmarkStart w:id="369" w:name="_Toc529197693"/>
      <w:r w:rsidRPr="00DE7FC0">
        <w:rPr>
          <w:rFonts w:eastAsia="Calibri" w:cs="Times New Roman"/>
          <w:szCs w:val="24"/>
        </w:rPr>
        <w:t>Specific rules for implementing the action (if any) are set out in Annex 5.</w:t>
      </w:r>
    </w:p>
    <w:p w14:paraId="5CAE6F63" w14:textId="77777777" w:rsidR="004123DA" w:rsidRPr="00DE7FC0" w:rsidRDefault="004123DA" w:rsidP="004123DA">
      <w:pPr>
        <w:pStyle w:val="Heading5"/>
      </w:pPr>
      <w:bookmarkStart w:id="370" w:name="_Toc24116123"/>
      <w:bookmarkStart w:id="371" w:name="_Toc24126602"/>
      <w:bookmarkStart w:id="372" w:name="_Toc193204865"/>
      <w:r w:rsidRPr="00DE7FC0">
        <w:t>18.2</w:t>
      </w:r>
      <w:r w:rsidRPr="00DE7FC0">
        <w:tab/>
        <w:t>Consequences of non-compliance</w:t>
      </w:r>
      <w:bookmarkEnd w:id="367"/>
      <w:bookmarkEnd w:id="368"/>
      <w:bookmarkEnd w:id="369"/>
      <w:bookmarkEnd w:id="370"/>
      <w:bookmarkEnd w:id="371"/>
      <w:bookmarkEnd w:id="372"/>
    </w:p>
    <w:p w14:paraId="2AF418FC" w14:textId="77777777" w:rsidR="004123DA" w:rsidRPr="00DE7FC0" w:rsidRDefault="004123DA" w:rsidP="004123DA">
      <w:r w:rsidRPr="00DE7FC0">
        <w:t xml:space="preserve">If a beneficiary breaches any of its obligations under this Article, the grant may be reduced (see Article </w:t>
      </w:r>
      <w:r w:rsidRPr="00DE7FC0">
        <w:rPr>
          <w:szCs w:val="24"/>
          <w:lang w:eastAsia="en-GB"/>
        </w:rPr>
        <w:t>28</w:t>
      </w:r>
      <w:r w:rsidRPr="00DE7FC0">
        <w:t>).</w:t>
      </w:r>
    </w:p>
    <w:p w14:paraId="716F443A" w14:textId="77777777" w:rsidR="004123DA" w:rsidRPr="00DE7FC0" w:rsidRDefault="004123DA" w:rsidP="004123DA">
      <w:pPr>
        <w:rPr>
          <w:i/>
        </w:rPr>
      </w:pPr>
      <w:r w:rsidRPr="00DE7FC0">
        <w:t>Such a breach may also lead to other measures described in Chapter 5.</w:t>
      </w:r>
      <w:r w:rsidRPr="00DE7FC0">
        <w:rPr>
          <w:i/>
          <w:color w:val="FF0000"/>
        </w:rPr>
        <w:t>]</w:t>
      </w:r>
    </w:p>
    <w:p w14:paraId="54994640" w14:textId="77777777" w:rsidR="004123DA" w:rsidRPr="00DE7FC0" w:rsidRDefault="004123DA" w:rsidP="004123DA">
      <w:pPr>
        <w:pStyle w:val="Heading2"/>
        <w:rPr>
          <w:lang w:eastAsia="en-GB"/>
        </w:rPr>
      </w:pPr>
      <w:bookmarkStart w:id="373" w:name="_Toc530035910"/>
      <w:bookmarkStart w:id="374" w:name="_Toc24116124"/>
      <w:bookmarkStart w:id="375" w:name="_Toc24126603"/>
      <w:bookmarkStart w:id="376" w:name="_Toc193204866"/>
      <w:r w:rsidRPr="00DE7FC0">
        <w:rPr>
          <w:lang w:eastAsia="en-GB"/>
        </w:rPr>
        <w:t>SECTION 3</w:t>
      </w:r>
      <w:r w:rsidRPr="00DE7FC0">
        <w:rPr>
          <w:lang w:eastAsia="en-GB"/>
        </w:rPr>
        <w:tab/>
        <w:t>GRANT ADMINISTRATION</w:t>
      </w:r>
      <w:bookmarkEnd w:id="373"/>
      <w:bookmarkEnd w:id="374"/>
      <w:bookmarkEnd w:id="375"/>
      <w:bookmarkEnd w:id="376"/>
    </w:p>
    <w:p w14:paraId="1728F5B8" w14:textId="77777777" w:rsidR="004123DA" w:rsidRPr="00DE7FC0" w:rsidRDefault="004123DA" w:rsidP="004123DA">
      <w:pPr>
        <w:pStyle w:val="Heading4"/>
        <w:rPr>
          <w:lang w:eastAsia="en-GB"/>
        </w:rPr>
      </w:pPr>
      <w:bookmarkStart w:id="377" w:name="_Toc530035911"/>
      <w:bookmarkStart w:id="378" w:name="_Toc435108988"/>
      <w:bookmarkStart w:id="379" w:name="_Toc524697225"/>
      <w:bookmarkStart w:id="380" w:name="_Toc529197715"/>
      <w:bookmarkStart w:id="381" w:name="_Toc24116125"/>
      <w:bookmarkStart w:id="382" w:name="_Toc24126604"/>
      <w:bookmarkStart w:id="383" w:name="_Toc193204867"/>
      <w:r w:rsidRPr="00DE7FC0">
        <w:rPr>
          <w:lang w:eastAsia="en-GB"/>
        </w:rPr>
        <w:t>ARTICLE 19 — GENERAL INFORMATION OBLIGATION</w:t>
      </w:r>
      <w:bookmarkEnd w:id="377"/>
      <w:bookmarkEnd w:id="378"/>
      <w:bookmarkEnd w:id="379"/>
      <w:bookmarkEnd w:id="380"/>
      <w:r w:rsidRPr="00DE7FC0">
        <w:rPr>
          <w:lang w:eastAsia="en-GB"/>
        </w:rPr>
        <w:t>S</w:t>
      </w:r>
      <w:bookmarkEnd w:id="381"/>
      <w:bookmarkEnd w:id="382"/>
      <w:bookmarkEnd w:id="383"/>
    </w:p>
    <w:p w14:paraId="19675FF9" w14:textId="77777777" w:rsidR="004123DA" w:rsidRPr="00DE7FC0" w:rsidRDefault="004123DA" w:rsidP="004123DA">
      <w:pPr>
        <w:pStyle w:val="Heading5"/>
      </w:pPr>
      <w:bookmarkStart w:id="384" w:name="_Toc435108989"/>
      <w:bookmarkStart w:id="385" w:name="_Toc529197716"/>
      <w:bookmarkStart w:id="386" w:name="_Toc28806479"/>
      <w:bookmarkStart w:id="387" w:name="_Toc193204868"/>
      <w:r w:rsidRPr="00DE7FC0">
        <w:t>19.1</w:t>
      </w:r>
      <w:r w:rsidRPr="00DE7FC0">
        <w:tab/>
      </w:r>
      <w:bookmarkEnd w:id="384"/>
      <w:bookmarkEnd w:id="385"/>
      <w:r w:rsidRPr="00DE7FC0">
        <w:t>Information requests</w:t>
      </w:r>
      <w:bookmarkEnd w:id="386"/>
      <w:bookmarkEnd w:id="387"/>
    </w:p>
    <w:p w14:paraId="2DD99BEA" w14:textId="77777777" w:rsidR="004123DA" w:rsidRPr="00DE7FC0" w:rsidRDefault="004123DA" w:rsidP="004123DA">
      <w:pPr>
        <w:tabs>
          <w:tab w:val="left" w:pos="851"/>
        </w:tabs>
        <w:rPr>
          <w:szCs w:val="24"/>
        </w:rPr>
      </w:pPr>
      <w:r w:rsidRPr="00DE7FC0">
        <w:rPr>
          <w:szCs w:val="24"/>
        </w:rPr>
        <w:t xml:space="preserve">The beneficiaries must provide </w:t>
      </w:r>
      <w:r w:rsidRPr="00DE7FC0">
        <w:rPr>
          <w:rFonts w:eastAsia="Times New Roman"/>
          <w:szCs w:val="24"/>
          <w:lang w:eastAsia="en-GB"/>
        </w:rPr>
        <w:t xml:space="preserve">— </w:t>
      </w:r>
      <w:r w:rsidRPr="00DE7FC0">
        <w:rPr>
          <w:szCs w:val="24"/>
        </w:rPr>
        <w:t xml:space="preserve">during the action or afterwards and in accordance with Article 7 </w:t>
      </w:r>
      <w:r w:rsidRPr="00DE7FC0">
        <w:rPr>
          <w:rFonts w:eastAsia="Times New Roman"/>
          <w:szCs w:val="24"/>
          <w:lang w:eastAsia="en-GB"/>
        </w:rPr>
        <w:t>—</w:t>
      </w:r>
      <w:r w:rsidRPr="00DE7FC0">
        <w:rPr>
          <w:szCs w:val="24"/>
        </w:rPr>
        <w:t xml:space="preserve"> any information requested </w:t>
      </w:r>
      <w:proofErr w:type="gramStart"/>
      <w:r w:rsidRPr="00DE7FC0">
        <w:rPr>
          <w:szCs w:val="24"/>
        </w:rPr>
        <w:t>in order to</w:t>
      </w:r>
      <w:proofErr w:type="gramEnd"/>
      <w:r w:rsidRPr="00DE7FC0">
        <w:rPr>
          <w:szCs w:val="24"/>
        </w:rPr>
        <w:t xml:space="preserve"> verify eligibility of the costs or contributions </w:t>
      </w:r>
      <w:r w:rsidRPr="00DE7FC0">
        <w:rPr>
          <w:szCs w:val="24"/>
        </w:rPr>
        <w:lastRenderedPageBreak/>
        <w:t xml:space="preserve">declared, proper implementation of the action and compliance with the other obligations under the Agreement. </w:t>
      </w:r>
    </w:p>
    <w:p w14:paraId="103F2C4A" w14:textId="77777777" w:rsidR="004123DA" w:rsidRPr="00DE7FC0" w:rsidRDefault="004123DA" w:rsidP="004123DA">
      <w:pPr>
        <w:tabs>
          <w:tab w:val="left" w:pos="851"/>
        </w:tabs>
        <w:rPr>
          <w:szCs w:val="24"/>
        </w:rPr>
      </w:pPr>
      <w:r w:rsidRPr="00DE7FC0">
        <w:rPr>
          <w:szCs w:val="24"/>
        </w:rPr>
        <w:t>The information provided must be accurate, precise and complete and in the format requested, including electronic format.</w:t>
      </w:r>
    </w:p>
    <w:p w14:paraId="6292C2E9" w14:textId="77777777" w:rsidR="004123DA" w:rsidRPr="00DE7FC0" w:rsidRDefault="004123DA" w:rsidP="004123DA">
      <w:pPr>
        <w:pStyle w:val="Heading5"/>
      </w:pPr>
      <w:bookmarkStart w:id="388" w:name="_Toc435108990"/>
      <w:bookmarkStart w:id="389" w:name="_Toc529197717"/>
      <w:bookmarkStart w:id="390" w:name="_Toc28806480"/>
      <w:bookmarkStart w:id="391" w:name="_Toc193204869"/>
      <w:r w:rsidRPr="00DE7FC0">
        <w:t>19.2</w:t>
      </w:r>
      <w:r w:rsidRPr="00DE7FC0">
        <w:tab/>
        <w:t>Participant Register data updates</w:t>
      </w:r>
      <w:bookmarkEnd w:id="388"/>
      <w:bookmarkEnd w:id="389"/>
      <w:bookmarkEnd w:id="390"/>
      <w:bookmarkEnd w:id="391"/>
    </w:p>
    <w:p w14:paraId="334C4F0B" w14:textId="77777777" w:rsidR="004123DA" w:rsidRPr="00DE7FC0" w:rsidRDefault="004123DA" w:rsidP="004123DA">
      <w:pPr>
        <w:widowControl w:val="0"/>
        <w:rPr>
          <w:rFonts w:eastAsia="Times New Roman"/>
          <w:szCs w:val="24"/>
          <w:lang w:eastAsia="en-GB"/>
        </w:rPr>
      </w:pPr>
      <w:r w:rsidRPr="00DE7FC0">
        <w:rPr>
          <w:rFonts w:eastAsia="Times New Roman"/>
          <w:szCs w:val="24"/>
          <w:lang w:eastAsia="en-GB"/>
        </w:rPr>
        <w:t xml:space="preserve">The beneficiaries must </w:t>
      </w:r>
      <w:proofErr w:type="gramStart"/>
      <w:r w:rsidRPr="00DE7FC0">
        <w:rPr>
          <w:rFonts w:eastAsia="Times New Roman"/>
          <w:szCs w:val="24"/>
          <w:lang w:eastAsia="en-GB"/>
        </w:rPr>
        <w:t>keep — at all times</w:t>
      </w:r>
      <w:proofErr w:type="gramEnd"/>
      <w:r w:rsidRPr="00DE7FC0">
        <w:rPr>
          <w:rFonts w:eastAsia="Times New Roman"/>
          <w:szCs w:val="24"/>
          <w:lang w:eastAsia="en-GB"/>
        </w:rPr>
        <w:t xml:space="preserve">, </w:t>
      </w:r>
      <w:r w:rsidRPr="00DE7FC0">
        <w:rPr>
          <w:szCs w:val="24"/>
        </w:rPr>
        <w:t xml:space="preserve">during the action or afterwards </w:t>
      </w:r>
      <w:r w:rsidRPr="00DE7FC0">
        <w:rPr>
          <w:rFonts w:eastAsia="Times New Roman"/>
          <w:szCs w:val="24"/>
          <w:lang w:eastAsia="en-GB"/>
        </w:rPr>
        <w:t>— their information stored in the Portal Participant Register up to date, in particular, their name, address, legal representatives, legal form and organisation type.</w:t>
      </w:r>
    </w:p>
    <w:p w14:paraId="11813024" w14:textId="77777777" w:rsidR="004123DA" w:rsidRPr="00DE7FC0" w:rsidRDefault="004123DA" w:rsidP="004123DA">
      <w:pPr>
        <w:pStyle w:val="Heading5"/>
        <w:rPr>
          <w:b w:val="0"/>
          <w:bCs/>
        </w:rPr>
      </w:pPr>
      <w:bookmarkStart w:id="392" w:name="_Toc193204870"/>
      <w:r w:rsidRPr="00DE7FC0">
        <w:t>19.3</w:t>
      </w:r>
      <w:r w:rsidRPr="00DE7FC0">
        <w:tab/>
        <w:t xml:space="preserve">Information </w:t>
      </w:r>
      <w:r w:rsidRPr="00DE7FC0">
        <w:rPr>
          <w:rStyle w:val="Heading5Char"/>
          <w:b/>
          <w:bCs/>
        </w:rPr>
        <w:t>about events and circumstances which impact the action</w:t>
      </w:r>
      <w:bookmarkEnd w:id="392"/>
    </w:p>
    <w:p w14:paraId="24209212" w14:textId="77777777" w:rsidR="004123DA" w:rsidRPr="00DE7FC0" w:rsidRDefault="004123DA" w:rsidP="004123DA">
      <w:pPr>
        <w:widowControl w:val="0"/>
        <w:rPr>
          <w:rFonts w:eastAsia="Times New Roman"/>
          <w:szCs w:val="24"/>
          <w:lang w:eastAsia="en-GB"/>
        </w:rPr>
      </w:pPr>
      <w:r w:rsidRPr="00DE7FC0">
        <w:rPr>
          <w:rFonts w:eastAsia="Times New Roman"/>
          <w:szCs w:val="24"/>
          <w:lang w:eastAsia="en-GB"/>
        </w:rPr>
        <w:t xml:space="preserve">The beneficiaries must immediately inform the </w:t>
      </w:r>
      <w:r w:rsidRPr="00DE7FC0">
        <w:rPr>
          <w:szCs w:val="24"/>
        </w:rPr>
        <w:t>granting authority (and the other beneficiaries)</w:t>
      </w:r>
      <w:r w:rsidRPr="00DE7FC0">
        <w:rPr>
          <w:bCs/>
          <w:szCs w:val="24"/>
        </w:rPr>
        <w:t xml:space="preserve"> </w:t>
      </w:r>
      <w:r w:rsidRPr="00DE7FC0">
        <w:rPr>
          <w:rFonts w:eastAsia="Times New Roman"/>
          <w:szCs w:val="24"/>
          <w:lang w:eastAsia="en-GB"/>
        </w:rPr>
        <w:t xml:space="preserve">of any of the following: </w:t>
      </w:r>
    </w:p>
    <w:p w14:paraId="109090D6" w14:textId="77777777" w:rsidR="004123DA" w:rsidRPr="00DE7FC0" w:rsidRDefault="004123DA" w:rsidP="004123DA">
      <w:pPr>
        <w:widowControl w:val="0"/>
        <w:numPr>
          <w:ilvl w:val="0"/>
          <w:numId w:val="2"/>
        </w:numPr>
        <w:ind w:left="720" w:hanging="404"/>
        <w:rPr>
          <w:rFonts w:eastAsia="Times New Roman"/>
          <w:szCs w:val="24"/>
          <w:lang w:eastAsia="en-GB"/>
        </w:rPr>
      </w:pPr>
      <w:r w:rsidRPr="00DE7FC0">
        <w:rPr>
          <w:rFonts w:eastAsia="Times New Roman"/>
          <w:b/>
          <w:szCs w:val="24"/>
          <w:lang w:eastAsia="en-GB"/>
        </w:rPr>
        <w:t>events</w:t>
      </w:r>
      <w:r w:rsidRPr="00DE7FC0">
        <w:rPr>
          <w:rFonts w:eastAsia="Times New Roman"/>
          <w:szCs w:val="24"/>
          <w:lang w:eastAsia="en-GB"/>
        </w:rPr>
        <w:t xml:space="preserve"> which are likely to affect or delay the implementation of the action or affect the EU’s financial interests, in particular:</w:t>
      </w:r>
    </w:p>
    <w:p w14:paraId="1511227C" w14:textId="77777777" w:rsidR="004123DA" w:rsidRPr="00DE7FC0" w:rsidRDefault="004123DA" w:rsidP="004123DA">
      <w:pPr>
        <w:numPr>
          <w:ilvl w:val="0"/>
          <w:numId w:val="83"/>
        </w:numPr>
        <w:ind w:left="1560"/>
        <w:rPr>
          <w:rFonts w:eastAsia="Times New Roman" w:cs="Times New Roman"/>
          <w:szCs w:val="24"/>
          <w:lang w:eastAsia="en-GB"/>
        </w:rPr>
      </w:pPr>
      <w:r w:rsidRPr="00DE7FC0">
        <w:rPr>
          <w:rFonts w:eastAsia="Times New Roman" w:cs="Times New Roman"/>
          <w:szCs w:val="24"/>
          <w:lang w:eastAsia="en-GB"/>
        </w:rPr>
        <w:t xml:space="preserve">changes in their legal, financial, technical, organisational or ownership situation (including changes linked to one of the exclusion grounds listed in the declaration of honour signed before grant signature) </w:t>
      </w:r>
      <w:r w:rsidRPr="00DE7FC0" w:rsidDel="00442D1A">
        <w:rPr>
          <w:rFonts w:eastAsia="Times New Roman" w:cs="Times New Roman"/>
          <w:szCs w:val="24"/>
          <w:lang w:eastAsia="en-GB"/>
        </w:rPr>
        <w:t xml:space="preserve"> </w:t>
      </w:r>
    </w:p>
    <w:p w14:paraId="4D64A020" w14:textId="13921599" w:rsidR="004123DA" w:rsidRPr="00222493" w:rsidRDefault="004123DA" w:rsidP="004123DA">
      <w:pPr>
        <w:numPr>
          <w:ilvl w:val="0"/>
          <w:numId w:val="83"/>
        </w:numPr>
        <w:ind w:left="1560"/>
        <w:rPr>
          <w:rFonts w:eastAsia="Times New Roman" w:cs="Times New Roman"/>
          <w:color w:val="000000" w:themeColor="text1"/>
          <w:szCs w:val="24"/>
          <w:lang w:eastAsia="en-GB"/>
        </w:rPr>
      </w:pPr>
      <w:r w:rsidRPr="00DE7FC0">
        <w:rPr>
          <w:rFonts w:eastAsia="Times New Roman" w:cs="Times New Roman"/>
          <w:iCs/>
          <w:color w:val="000000" w:themeColor="text1"/>
          <w:szCs w:val="24"/>
          <w:lang w:eastAsia="en-GB"/>
        </w:rPr>
        <w:t>linked action information:</w:t>
      </w:r>
      <w:r w:rsidRPr="00DE7FC0">
        <w:rPr>
          <w:rFonts w:eastAsia="Times New Roman" w:cs="Times New Roman"/>
          <w:b/>
          <w:iCs/>
          <w:color w:val="000000" w:themeColor="text1"/>
          <w:szCs w:val="24"/>
          <w:lang w:eastAsia="en-GB"/>
        </w:rPr>
        <w:t xml:space="preserve"> </w:t>
      </w:r>
      <w:r w:rsidRPr="00DE7FC0">
        <w:rPr>
          <w:rFonts w:eastAsia="Times New Roman" w:cs="Times New Roman"/>
          <w:color w:val="000000" w:themeColor="text1"/>
          <w:lang w:eastAsia="en-GB"/>
        </w:rPr>
        <w:t>not applicable</w:t>
      </w:r>
      <w:r w:rsidRPr="00222493">
        <w:rPr>
          <w:rFonts w:eastAsia="Times New Roman" w:cs="Times New Roman"/>
          <w:i/>
          <w:iCs/>
          <w:color w:val="000000" w:themeColor="text1"/>
          <w:szCs w:val="24"/>
          <w:lang w:eastAsia="en-GB"/>
        </w:rPr>
        <w:t xml:space="preserve"> </w:t>
      </w:r>
    </w:p>
    <w:p w14:paraId="285FC47E" w14:textId="77777777" w:rsidR="004123DA" w:rsidRPr="00DE7FC0" w:rsidRDefault="004123DA" w:rsidP="004123DA">
      <w:pPr>
        <w:widowControl w:val="0"/>
        <w:numPr>
          <w:ilvl w:val="0"/>
          <w:numId w:val="2"/>
        </w:numPr>
        <w:ind w:left="720" w:hanging="404"/>
        <w:rPr>
          <w:rFonts w:eastAsia="Times New Roman"/>
          <w:szCs w:val="24"/>
          <w:lang w:eastAsia="en-GB"/>
        </w:rPr>
      </w:pPr>
      <w:r w:rsidRPr="00DE7FC0">
        <w:rPr>
          <w:rFonts w:eastAsia="Times New Roman"/>
          <w:b/>
          <w:szCs w:val="24"/>
          <w:lang w:eastAsia="en-GB"/>
        </w:rPr>
        <w:t>circumstances</w:t>
      </w:r>
      <w:r w:rsidRPr="00DE7FC0">
        <w:rPr>
          <w:rFonts w:eastAsia="Times New Roman"/>
          <w:szCs w:val="24"/>
          <w:lang w:eastAsia="en-GB"/>
        </w:rPr>
        <w:t xml:space="preserve"> affecting:</w:t>
      </w:r>
    </w:p>
    <w:p w14:paraId="7D01D995" w14:textId="77777777" w:rsidR="004123DA" w:rsidRPr="00DE7FC0" w:rsidRDefault="004123DA" w:rsidP="004123DA">
      <w:pPr>
        <w:numPr>
          <w:ilvl w:val="0"/>
          <w:numId w:val="86"/>
        </w:numPr>
        <w:ind w:left="1560"/>
        <w:rPr>
          <w:rFonts w:eastAsia="Times New Roman" w:cs="Times New Roman"/>
          <w:szCs w:val="24"/>
          <w:lang w:eastAsia="en-GB"/>
        </w:rPr>
      </w:pPr>
      <w:r w:rsidRPr="00DE7FC0">
        <w:rPr>
          <w:rFonts w:eastAsia="Times New Roman" w:cs="Times New Roman"/>
          <w:szCs w:val="24"/>
          <w:lang w:eastAsia="en-GB"/>
        </w:rPr>
        <w:t>the decision to award the grant or</w:t>
      </w:r>
    </w:p>
    <w:p w14:paraId="4B0511BA" w14:textId="77777777" w:rsidR="004123DA" w:rsidRPr="00DE7FC0" w:rsidRDefault="004123DA" w:rsidP="004123DA">
      <w:pPr>
        <w:numPr>
          <w:ilvl w:val="0"/>
          <w:numId w:val="86"/>
        </w:numPr>
        <w:ind w:left="1560"/>
        <w:rPr>
          <w:rFonts w:eastAsia="Times New Roman" w:cs="Times New Roman"/>
          <w:szCs w:val="24"/>
          <w:lang w:eastAsia="en-GB"/>
        </w:rPr>
      </w:pPr>
      <w:r w:rsidRPr="00DE7FC0">
        <w:rPr>
          <w:rFonts w:eastAsia="Times New Roman" w:cs="Times New Roman"/>
          <w:szCs w:val="24"/>
          <w:lang w:eastAsia="en-GB"/>
        </w:rPr>
        <w:t xml:space="preserve">compliance with requirements under the Agreement. </w:t>
      </w:r>
    </w:p>
    <w:p w14:paraId="1C85FC4A" w14:textId="77777777" w:rsidR="004123DA" w:rsidRPr="00DE7FC0" w:rsidRDefault="004123DA" w:rsidP="004123DA">
      <w:pPr>
        <w:pStyle w:val="Heading5"/>
      </w:pPr>
      <w:bookmarkStart w:id="393" w:name="_Toc435108991"/>
      <w:bookmarkStart w:id="394" w:name="_Toc529197718"/>
      <w:bookmarkStart w:id="395" w:name="_Toc28806481"/>
      <w:bookmarkStart w:id="396" w:name="_Toc193204871"/>
      <w:r w:rsidRPr="00DE7FC0">
        <w:t>19.4</w:t>
      </w:r>
      <w:r w:rsidRPr="00DE7FC0">
        <w:tab/>
        <w:t>Consequences of non-compliance</w:t>
      </w:r>
      <w:bookmarkEnd w:id="393"/>
      <w:bookmarkEnd w:id="394"/>
      <w:bookmarkEnd w:id="395"/>
      <w:bookmarkEnd w:id="396"/>
      <w:r w:rsidRPr="00DE7FC0">
        <w:t xml:space="preserve"> </w:t>
      </w:r>
    </w:p>
    <w:p w14:paraId="5B2C760D" w14:textId="77777777" w:rsidR="004123DA" w:rsidRPr="00DE7FC0" w:rsidRDefault="004123DA" w:rsidP="004123DA">
      <w:pPr>
        <w:rPr>
          <w:bCs/>
          <w:szCs w:val="24"/>
        </w:rPr>
      </w:pPr>
      <w:r w:rsidRPr="00DE7FC0">
        <w:rPr>
          <w:szCs w:val="24"/>
          <w:lang w:eastAsia="en-GB"/>
        </w:rPr>
        <w:t>If a beneficiary breaches any of its obligations under this Article, the grant may be reduced (see Article 28)</w:t>
      </w:r>
      <w:r w:rsidRPr="00DE7FC0">
        <w:rPr>
          <w:bCs/>
          <w:szCs w:val="24"/>
        </w:rPr>
        <w:t xml:space="preserve">. </w:t>
      </w:r>
    </w:p>
    <w:p w14:paraId="53B9C263" w14:textId="77777777" w:rsidR="004123DA" w:rsidRPr="00DE7FC0" w:rsidRDefault="004123DA" w:rsidP="004123DA">
      <w:pPr>
        <w:rPr>
          <w:szCs w:val="24"/>
        </w:rPr>
      </w:pPr>
      <w:r w:rsidRPr="00DE7FC0">
        <w:rPr>
          <w:bCs/>
          <w:szCs w:val="24"/>
        </w:rPr>
        <w:t>Such breaches may also lead to other measures described in Chapter 5</w:t>
      </w:r>
      <w:r w:rsidRPr="00DE7FC0">
        <w:rPr>
          <w:szCs w:val="24"/>
        </w:rPr>
        <w:t>.</w:t>
      </w:r>
    </w:p>
    <w:p w14:paraId="18633EDD" w14:textId="77777777" w:rsidR="004123DA" w:rsidRPr="00DE7FC0" w:rsidRDefault="004123DA" w:rsidP="004123DA">
      <w:pPr>
        <w:pStyle w:val="Heading4"/>
        <w:rPr>
          <w:lang w:eastAsia="en-GB"/>
        </w:rPr>
      </w:pPr>
      <w:bookmarkStart w:id="397" w:name="_Toc24116129"/>
      <w:bookmarkStart w:id="398" w:name="_Toc24126608"/>
      <w:bookmarkStart w:id="399" w:name="_Toc193204872"/>
      <w:r w:rsidRPr="00DE7FC0">
        <w:rPr>
          <w:lang w:eastAsia="en-GB"/>
        </w:rPr>
        <w:t>ARTICLE 20 — RECORD-KEEPING</w:t>
      </w:r>
      <w:bookmarkEnd w:id="397"/>
      <w:bookmarkEnd w:id="398"/>
      <w:bookmarkEnd w:id="399"/>
    </w:p>
    <w:p w14:paraId="326F512B" w14:textId="77777777" w:rsidR="004123DA" w:rsidRPr="00DE7FC0" w:rsidRDefault="004123DA" w:rsidP="004123DA">
      <w:pPr>
        <w:pStyle w:val="Heading5"/>
        <w:rPr>
          <w:rFonts w:eastAsia="Calibri"/>
          <w:szCs w:val="24"/>
        </w:rPr>
      </w:pPr>
      <w:bookmarkStart w:id="400" w:name="_Toc24116130"/>
      <w:bookmarkStart w:id="401" w:name="_Toc24126609"/>
      <w:bookmarkStart w:id="402" w:name="_Toc193204873"/>
      <w:r w:rsidRPr="00DE7FC0">
        <w:t>2</w:t>
      </w:r>
      <w:r w:rsidRPr="00DE7FC0">
        <w:rPr>
          <w:lang w:eastAsia="en-GB"/>
        </w:rPr>
        <w:t>0</w:t>
      </w:r>
      <w:r w:rsidRPr="00DE7FC0">
        <w:t>.1</w:t>
      </w:r>
      <w:r w:rsidRPr="00DE7FC0">
        <w:tab/>
        <w:t>Keeping records and supporting documents</w:t>
      </w:r>
      <w:bookmarkEnd w:id="400"/>
      <w:bookmarkEnd w:id="401"/>
      <w:bookmarkEnd w:id="402"/>
    </w:p>
    <w:p w14:paraId="7389B0E4" w14:textId="77777777" w:rsidR="004123DA" w:rsidRPr="00DE7FC0" w:rsidRDefault="004123DA" w:rsidP="004123DA">
      <w:pPr>
        <w:autoSpaceDE w:val="0"/>
        <w:autoSpaceDN w:val="0"/>
        <w:adjustRightInd w:val="0"/>
        <w:rPr>
          <w:rFonts w:eastAsia="Calibri" w:cs="Times New Roman"/>
          <w:szCs w:val="24"/>
        </w:rPr>
      </w:pPr>
      <w:r w:rsidRPr="00DE7FC0">
        <w:rPr>
          <w:rFonts w:eastAsia="Calibri" w:cs="Times New Roman"/>
          <w:szCs w:val="24"/>
        </w:rPr>
        <w:t>The beneficiaries must — at least until the time-limit</w:t>
      </w:r>
      <w:r w:rsidRPr="00DE7FC0">
        <w:rPr>
          <w:rFonts w:eastAsia="Calibri" w:cs="Times New Roman"/>
          <w:b/>
          <w:szCs w:val="24"/>
        </w:rPr>
        <w:t xml:space="preserve"> </w:t>
      </w:r>
      <w:r w:rsidRPr="00DE7FC0">
        <w:rPr>
          <w:rFonts w:eastAsia="Calibri" w:cs="Times New Roman"/>
          <w:szCs w:val="24"/>
        </w:rPr>
        <w:t xml:space="preserve">set out in the </w:t>
      </w:r>
      <w:r w:rsidRPr="00DE7FC0">
        <w:rPr>
          <w:rFonts w:eastAsia="Calibri" w:cs="Times New Roman"/>
        </w:rPr>
        <w:t xml:space="preserve">Data Sheet (see Point 6) </w:t>
      </w:r>
      <w:r w:rsidRPr="00DE7FC0">
        <w:rPr>
          <w:rFonts w:eastAsia="Calibri" w:cs="Times New Roman"/>
          <w:szCs w:val="24"/>
        </w:rPr>
        <w:t xml:space="preserve">— keep records and other supporting documents to prove the proper implementation of the action in line with the accepted standards in the respective field (if any). </w:t>
      </w:r>
    </w:p>
    <w:p w14:paraId="0454059B" w14:textId="77777777" w:rsidR="004123DA" w:rsidRPr="00DE7FC0" w:rsidRDefault="004123DA" w:rsidP="004123DA">
      <w:pPr>
        <w:autoSpaceDE w:val="0"/>
        <w:autoSpaceDN w:val="0"/>
        <w:adjustRightInd w:val="0"/>
        <w:rPr>
          <w:rFonts w:eastAsia="Calibri" w:cs="Times New Roman"/>
          <w:szCs w:val="24"/>
        </w:rPr>
      </w:pPr>
      <w:r w:rsidRPr="00DE7FC0">
        <w:rPr>
          <w:rFonts w:eastAsia="Calibri" w:cs="Times New Roman"/>
          <w:szCs w:val="24"/>
        </w:rPr>
        <w:t xml:space="preserve">In addition, the beneficiaries must — for the same period — keep the following to justify the amounts declared: </w:t>
      </w:r>
    </w:p>
    <w:p w14:paraId="2667B8A4" w14:textId="77777777" w:rsidR="004123DA" w:rsidRPr="00DE7FC0" w:rsidRDefault="004123DA" w:rsidP="004123DA">
      <w:pPr>
        <w:pStyle w:val="ListParagraph"/>
        <w:numPr>
          <w:ilvl w:val="0"/>
          <w:numId w:val="44"/>
        </w:numPr>
        <w:rPr>
          <w:rFonts w:eastAsia="Calibri"/>
          <w:szCs w:val="24"/>
        </w:rPr>
      </w:pPr>
      <w:r w:rsidRPr="00DE7FC0">
        <w:rPr>
          <w:szCs w:val="24"/>
        </w:rPr>
        <w:t>for</w:t>
      </w:r>
      <w:r w:rsidRPr="00DE7FC0">
        <w:rPr>
          <w:rFonts w:eastAsia="Calibri"/>
          <w:szCs w:val="24"/>
        </w:rPr>
        <w:t xml:space="preserve"> actual costs: adequate records and supporting documents to prove the costs declared (such as contracts, subcontracts, invoices and accounting records); in addition, </w:t>
      </w:r>
      <w:r w:rsidRPr="00DE7FC0">
        <w:rPr>
          <w:lang w:eastAsia="en-GB"/>
        </w:rPr>
        <w:t>the</w:t>
      </w:r>
      <w:r w:rsidRPr="00DE7FC0">
        <w:rPr>
          <w:rFonts w:eastAsia="Calibri"/>
          <w:szCs w:val="24"/>
        </w:rPr>
        <w:t xml:space="preserve"> beneficiaries’ usual accounting and internal control procedures must enable direct </w:t>
      </w:r>
      <w:r w:rsidRPr="00DE7FC0">
        <w:rPr>
          <w:rFonts w:eastAsia="Calibri"/>
          <w:szCs w:val="24"/>
        </w:rPr>
        <w:lastRenderedPageBreak/>
        <w:t xml:space="preserve">reconciliation between the amounts declared, the amounts recorded in their accounts and the amounts stated in the supporting documents </w:t>
      </w:r>
    </w:p>
    <w:p w14:paraId="7423414B" w14:textId="77777777" w:rsidR="004123DA" w:rsidRPr="00DE7FC0" w:rsidRDefault="004123DA" w:rsidP="004123DA">
      <w:pPr>
        <w:pStyle w:val="ListParagraph"/>
        <w:numPr>
          <w:ilvl w:val="0"/>
          <w:numId w:val="44"/>
        </w:numPr>
        <w:rPr>
          <w:rFonts w:eastAsia="Calibri"/>
          <w:szCs w:val="24"/>
        </w:rPr>
      </w:pPr>
      <w:r w:rsidRPr="00DE7FC0">
        <w:rPr>
          <w:szCs w:val="24"/>
        </w:rPr>
        <w:t>for</w:t>
      </w:r>
      <w:r w:rsidRPr="00DE7FC0">
        <w:rPr>
          <w:rFonts w:eastAsia="Calibri"/>
          <w:szCs w:val="24"/>
        </w:rPr>
        <w:t xml:space="preserve"> flat-</w:t>
      </w:r>
      <w:r w:rsidRPr="00DE7FC0">
        <w:rPr>
          <w:lang w:eastAsia="en-GB"/>
        </w:rPr>
        <w:t>rate</w:t>
      </w:r>
      <w:r w:rsidRPr="00DE7FC0">
        <w:rPr>
          <w:rFonts w:eastAsia="Calibri"/>
          <w:szCs w:val="24"/>
        </w:rPr>
        <w:t xml:space="preserve"> costs and contributions (if any): adequate records and supporting documents to prove the eligibility of the costs or contributions to which the flat-rate is applied</w:t>
      </w:r>
    </w:p>
    <w:p w14:paraId="078CD2A9" w14:textId="77777777" w:rsidR="004123DA" w:rsidRPr="00DE7FC0" w:rsidRDefault="004123DA" w:rsidP="004123DA">
      <w:pPr>
        <w:pStyle w:val="ListParagraph"/>
        <w:numPr>
          <w:ilvl w:val="0"/>
          <w:numId w:val="44"/>
        </w:numPr>
        <w:rPr>
          <w:rFonts w:eastAsia="Calibri"/>
          <w:szCs w:val="24"/>
        </w:rPr>
      </w:pPr>
      <w:r w:rsidRPr="00DE7FC0">
        <w:rPr>
          <w:rFonts w:eastAsia="Calibri"/>
          <w:szCs w:val="24"/>
        </w:rPr>
        <w:t xml:space="preserve">for the following simplified costs and contributions: the beneficiaries do not need to keep specific records on the actual costs incurred, but must keep: </w:t>
      </w:r>
    </w:p>
    <w:p w14:paraId="407A4CF9" w14:textId="77777777" w:rsidR="004123DA" w:rsidRPr="00DE7FC0" w:rsidRDefault="004123DA" w:rsidP="004123DA">
      <w:pPr>
        <w:pStyle w:val="ListParagraph"/>
        <w:numPr>
          <w:ilvl w:val="1"/>
          <w:numId w:val="64"/>
        </w:numPr>
        <w:autoSpaceDE w:val="0"/>
        <w:autoSpaceDN w:val="0"/>
        <w:adjustRightInd w:val="0"/>
        <w:ind w:left="1560"/>
        <w:rPr>
          <w:rFonts w:eastAsia="Calibri"/>
          <w:szCs w:val="24"/>
        </w:rPr>
      </w:pPr>
      <w:r w:rsidRPr="00DE7FC0">
        <w:rPr>
          <w:rFonts w:eastAsia="Calibri"/>
          <w:szCs w:val="24"/>
        </w:rPr>
        <w:t>for unit costs and contributions (if any)</w:t>
      </w:r>
      <w:r w:rsidRPr="00DE7FC0">
        <w:rPr>
          <w:szCs w:val="24"/>
        </w:rPr>
        <w:t>:</w:t>
      </w:r>
      <w:r w:rsidRPr="00DE7FC0">
        <w:rPr>
          <w:i/>
          <w:color w:val="00B050"/>
          <w:szCs w:val="24"/>
        </w:rPr>
        <w:t xml:space="preserve"> </w:t>
      </w:r>
      <w:r w:rsidRPr="00DE7FC0">
        <w:rPr>
          <w:rFonts w:eastAsia="Calibri"/>
          <w:szCs w:val="24"/>
        </w:rPr>
        <w:t>adequate records and supporting documents to prove the number of units declared</w:t>
      </w:r>
    </w:p>
    <w:p w14:paraId="2EE7D369" w14:textId="77777777" w:rsidR="004123DA" w:rsidRPr="00DE7FC0" w:rsidRDefault="004123DA" w:rsidP="004123DA">
      <w:pPr>
        <w:pStyle w:val="ListParagraph"/>
        <w:numPr>
          <w:ilvl w:val="1"/>
          <w:numId w:val="64"/>
        </w:numPr>
        <w:autoSpaceDE w:val="0"/>
        <w:autoSpaceDN w:val="0"/>
        <w:adjustRightInd w:val="0"/>
        <w:ind w:left="1560"/>
        <w:rPr>
          <w:rFonts w:eastAsia="Calibri"/>
          <w:szCs w:val="24"/>
        </w:rPr>
      </w:pPr>
      <w:r w:rsidRPr="00DE7FC0">
        <w:rPr>
          <w:rFonts w:eastAsia="Calibri"/>
          <w:szCs w:val="24"/>
        </w:rPr>
        <w:t>for lump sum costs and contributions</w:t>
      </w:r>
      <w:r w:rsidRPr="00DE7FC0">
        <w:rPr>
          <w:szCs w:val="24"/>
        </w:rPr>
        <w:t xml:space="preserve"> </w:t>
      </w:r>
      <w:r w:rsidRPr="00DE7FC0">
        <w:rPr>
          <w:rFonts w:eastAsia="Calibri"/>
          <w:szCs w:val="24"/>
        </w:rPr>
        <w:t>(if any)</w:t>
      </w:r>
      <w:r w:rsidRPr="00DE7FC0">
        <w:rPr>
          <w:szCs w:val="24"/>
        </w:rPr>
        <w:t>:</w:t>
      </w:r>
      <w:r w:rsidRPr="00DE7FC0">
        <w:rPr>
          <w:i/>
          <w:color w:val="000000" w:themeColor="text1"/>
          <w:szCs w:val="24"/>
        </w:rPr>
        <w:t xml:space="preserve"> </w:t>
      </w:r>
      <w:r w:rsidRPr="00DE7FC0">
        <w:rPr>
          <w:rFonts w:eastAsia="Calibri"/>
          <w:szCs w:val="24"/>
        </w:rPr>
        <w:t>adequate records and supporting documents to prove proper implementation of the work as described in Annex 1</w:t>
      </w:r>
    </w:p>
    <w:p w14:paraId="0EA62CA7" w14:textId="77777777" w:rsidR="004123DA" w:rsidRPr="00DE7FC0" w:rsidRDefault="004123DA" w:rsidP="004123DA">
      <w:pPr>
        <w:pStyle w:val="ListParagraph"/>
        <w:numPr>
          <w:ilvl w:val="1"/>
          <w:numId w:val="64"/>
        </w:numPr>
        <w:autoSpaceDE w:val="0"/>
        <w:autoSpaceDN w:val="0"/>
        <w:adjustRightInd w:val="0"/>
        <w:ind w:left="1560"/>
        <w:rPr>
          <w:rFonts w:eastAsia="Calibri"/>
          <w:szCs w:val="24"/>
        </w:rPr>
      </w:pPr>
      <w:r w:rsidRPr="00DE7FC0">
        <w:rPr>
          <w:rFonts w:eastAsia="Calibri"/>
          <w:szCs w:val="24"/>
        </w:rPr>
        <w:t>for financing not linked to costs (if any)</w:t>
      </w:r>
      <w:r w:rsidRPr="00DE7FC0">
        <w:rPr>
          <w:szCs w:val="24"/>
        </w:rPr>
        <w:t>:</w:t>
      </w:r>
      <w:r w:rsidRPr="00DE7FC0">
        <w:rPr>
          <w:rFonts w:eastAsia="Calibri"/>
          <w:szCs w:val="24"/>
        </w:rPr>
        <w:t xml:space="preserve"> adequate records and supporting documents to prove the achievement of the results or the fulfilment of the conditions as described in Annex 1</w:t>
      </w:r>
    </w:p>
    <w:p w14:paraId="180BBD6A" w14:textId="77777777" w:rsidR="004123DA" w:rsidRPr="00DE7FC0" w:rsidRDefault="004123DA" w:rsidP="004123DA">
      <w:pPr>
        <w:pStyle w:val="ListParagraph"/>
        <w:numPr>
          <w:ilvl w:val="0"/>
          <w:numId w:val="44"/>
        </w:numPr>
        <w:rPr>
          <w:rFonts w:eastAsia="Calibri"/>
          <w:szCs w:val="24"/>
        </w:rPr>
      </w:pPr>
      <w:r w:rsidRPr="00DE7FC0">
        <w:rPr>
          <w:rFonts w:eastAsia="Calibri"/>
          <w:szCs w:val="24"/>
        </w:rPr>
        <w:t xml:space="preserve">for unit, flat-rate and lump sum costs and contributions according to usual cost accounting practices (if any): the beneficiaries must keep any adequate records and supporting documents to prove that their cost accounting practices have been applied in a consistent manner, based on objective criteria, regardless of the source of funding, and that they comply with the eligibility conditions set out in Articles 6.1 and 6.2. </w:t>
      </w:r>
    </w:p>
    <w:p w14:paraId="156E4E92" w14:textId="77777777" w:rsidR="004123DA" w:rsidRPr="00DE7FC0" w:rsidRDefault="004123DA" w:rsidP="004123DA">
      <w:pPr>
        <w:rPr>
          <w:rFonts w:eastAsia="Calibri"/>
          <w:szCs w:val="24"/>
          <w:shd w:val="clear" w:color="auto" w:fill="FFCCFF"/>
        </w:rPr>
      </w:pPr>
      <w:r w:rsidRPr="00DE7FC0">
        <w:rPr>
          <w:rFonts w:eastAsia="Calibri"/>
          <w:szCs w:val="24"/>
        </w:rPr>
        <w:t>Moreover, the following is needed for specific budget categories:</w:t>
      </w:r>
    </w:p>
    <w:p w14:paraId="43C90052" w14:textId="77777777" w:rsidR="004123DA" w:rsidRPr="00DE7FC0" w:rsidRDefault="004123DA" w:rsidP="004123DA">
      <w:pPr>
        <w:pStyle w:val="ListParagraph"/>
        <w:numPr>
          <w:ilvl w:val="0"/>
          <w:numId w:val="44"/>
        </w:numPr>
        <w:rPr>
          <w:rFonts w:eastAsia="Calibri"/>
          <w:szCs w:val="24"/>
        </w:rPr>
      </w:pPr>
      <w:r w:rsidRPr="00DE7FC0">
        <w:rPr>
          <w:rFonts w:eastAsia="Calibri"/>
          <w:szCs w:val="24"/>
        </w:rPr>
        <w:t>for personnel costs: time worked for the beneficiary under the action must be supported by declarations signed monthly by the person and their supervisor, unless another reliable time-record system is in place; the granting authority may accept alternative evidence supporting the time worked for the action declared, if it considers that it offers an adequate level of assurance</w:t>
      </w:r>
      <w:r w:rsidRPr="00DE7FC0">
        <w:rPr>
          <w:rFonts w:eastAsia="Calibri"/>
          <w:szCs w:val="24"/>
          <w:shd w:val="clear" w:color="auto" w:fill="FFCCFF"/>
        </w:rPr>
        <w:t xml:space="preserve"> </w:t>
      </w:r>
    </w:p>
    <w:p w14:paraId="111E15FF" w14:textId="5E633739" w:rsidR="004123DA" w:rsidRPr="00DE7FC0" w:rsidRDefault="004123DA" w:rsidP="004123DA">
      <w:pPr>
        <w:pStyle w:val="ListParagraph"/>
        <w:numPr>
          <w:ilvl w:val="0"/>
          <w:numId w:val="44"/>
        </w:numPr>
        <w:rPr>
          <w:rFonts w:eastAsia="Calibri"/>
          <w:szCs w:val="24"/>
        </w:rPr>
      </w:pPr>
      <w:r w:rsidRPr="00DE7FC0">
        <w:rPr>
          <w:color w:val="000000" w:themeColor="text1"/>
          <w:szCs w:val="24"/>
        </w:rPr>
        <w:t>additional record-keeping rules: not applicable</w:t>
      </w:r>
    </w:p>
    <w:p w14:paraId="4A3E80B2" w14:textId="77777777" w:rsidR="004123DA" w:rsidRPr="00DE7FC0" w:rsidRDefault="004123DA" w:rsidP="004123DA">
      <w:pPr>
        <w:autoSpaceDE w:val="0"/>
        <w:autoSpaceDN w:val="0"/>
        <w:adjustRightInd w:val="0"/>
        <w:rPr>
          <w:rFonts w:eastAsia="Calibri" w:cs="Times New Roman"/>
          <w:szCs w:val="24"/>
        </w:rPr>
      </w:pPr>
      <w:r w:rsidRPr="00DE7FC0">
        <w:rPr>
          <w:rFonts w:eastAsia="Calibri" w:cs="Times New Roman"/>
          <w:szCs w:val="24"/>
        </w:rPr>
        <w:t xml:space="preserve">The records and supporting documents must be made available upon request (see Article 19) or in the context of checks, reviews, audits or investigations (see Article 25). </w:t>
      </w:r>
    </w:p>
    <w:p w14:paraId="5ADC1B2F" w14:textId="77777777" w:rsidR="004123DA" w:rsidRPr="00DE7FC0" w:rsidRDefault="004123DA" w:rsidP="004123DA">
      <w:pPr>
        <w:autoSpaceDE w:val="0"/>
        <w:autoSpaceDN w:val="0"/>
        <w:adjustRightInd w:val="0"/>
        <w:rPr>
          <w:rFonts w:eastAsia="Calibri" w:cs="Times New Roman"/>
          <w:szCs w:val="24"/>
        </w:rPr>
      </w:pPr>
      <w:r w:rsidRPr="00DE7FC0">
        <w:rPr>
          <w:rFonts w:eastAsia="Calibri" w:cs="Times New Roman"/>
          <w:szCs w:val="24"/>
        </w:rPr>
        <w:t>If there are on-going checks, reviews, audits, investigations, litigation or other pursuits of claims under the Agreement (including the extension of findings; see Article 25), the beneficiaries must keep these records and other supporting documentation until the end of these procedures.</w:t>
      </w:r>
    </w:p>
    <w:p w14:paraId="490BB0D7" w14:textId="77777777" w:rsidR="004123DA" w:rsidRPr="00DE7FC0" w:rsidRDefault="004123DA" w:rsidP="004123DA">
      <w:pPr>
        <w:autoSpaceDE w:val="0"/>
        <w:autoSpaceDN w:val="0"/>
        <w:adjustRightInd w:val="0"/>
        <w:rPr>
          <w:rFonts w:eastAsia="Calibri" w:cs="Times New Roman"/>
          <w:szCs w:val="24"/>
        </w:rPr>
      </w:pPr>
      <w:r w:rsidRPr="00DE7FC0">
        <w:rPr>
          <w:rFonts w:eastAsia="Calibri" w:cs="Times New Roman"/>
          <w:szCs w:val="24"/>
        </w:rPr>
        <w:t>The beneficiaries must keep the original documents. Digital and digitalised documents are considered originals if they are authorised by the applicable national law. The granting authority</w:t>
      </w:r>
      <w:r w:rsidRPr="00DE7FC0">
        <w:rPr>
          <w:rFonts w:eastAsia="Calibri" w:cs="Times New Roman"/>
          <w:bCs/>
          <w:szCs w:val="24"/>
        </w:rPr>
        <w:t xml:space="preserve"> </w:t>
      </w:r>
      <w:r w:rsidRPr="00DE7FC0">
        <w:rPr>
          <w:rFonts w:eastAsia="Calibri" w:cs="Times New Roman"/>
          <w:szCs w:val="24"/>
        </w:rPr>
        <w:t xml:space="preserve">may accept non-original documents if they offer a comparable level of assurance.  </w:t>
      </w:r>
    </w:p>
    <w:p w14:paraId="608C0EFB" w14:textId="77777777" w:rsidR="004123DA" w:rsidRPr="00DE7FC0" w:rsidRDefault="004123DA" w:rsidP="004123DA">
      <w:pPr>
        <w:pStyle w:val="Heading5"/>
      </w:pPr>
      <w:bookmarkStart w:id="403" w:name="_Toc24116131"/>
      <w:bookmarkStart w:id="404" w:name="_Toc24126610"/>
      <w:bookmarkStart w:id="405" w:name="_Toc193204874"/>
      <w:r w:rsidRPr="00DE7FC0">
        <w:lastRenderedPageBreak/>
        <w:t>2</w:t>
      </w:r>
      <w:r w:rsidRPr="00DE7FC0">
        <w:rPr>
          <w:lang w:eastAsia="en-GB"/>
        </w:rPr>
        <w:t>0</w:t>
      </w:r>
      <w:r w:rsidRPr="00DE7FC0">
        <w:t>.2</w:t>
      </w:r>
      <w:r w:rsidRPr="00DE7FC0">
        <w:tab/>
        <w:t>Consequences of non-compliance</w:t>
      </w:r>
      <w:bookmarkEnd w:id="403"/>
      <w:bookmarkEnd w:id="404"/>
      <w:bookmarkEnd w:id="405"/>
      <w:r w:rsidRPr="00DE7FC0">
        <w:t xml:space="preserve"> </w:t>
      </w:r>
    </w:p>
    <w:p w14:paraId="78279C15" w14:textId="77777777" w:rsidR="004123DA" w:rsidRPr="00DE7FC0" w:rsidRDefault="004123DA" w:rsidP="004123DA">
      <w:pPr>
        <w:tabs>
          <w:tab w:val="left" w:pos="720"/>
        </w:tabs>
        <w:rPr>
          <w:rFonts w:eastAsia="Calibri" w:cs="Times New Roman"/>
          <w:bCs/>
          <w:szCs w:val="24"/>
        </w:rPr>
      </w:pPr>
      <w:r w:rsidRPr="00DE7FC0">
        <w:rPr>
          <w:rFonts w:eastAsia="Calibri" w:cs="Times New Roman"/>
          <w:szCs w:val="24"/>
        </w:rPr>
        <w:t>If a beneficiary breaches any of its obligations under this Article, costs or contributions insufficiently substantiated will be ineligible (see Article 6) and will be</w:t>
      </w:r>
      <w:r w:rsidRPr="00DE7FC0">
        <w:rPr>
          <w:rFonts w:eastAsia="Calibri" w:cs="Times New Roman"/>
          <w:bCs/>
          <w:szCs w:val="24"/>
        </w:rPr>
        <w:t xml:space="preserve"> rejected (see Article 27), and the grant may be reduced (see Article 28). </w:t>
      </w:r>
    </w:p>
    <w:p w14:paraId="229BB6DC" w14:textId="77777777" w:rsidR="004123DA" w:rsidRPr="00DE7FC0" w:rsidRDefault="004123DA" w:rsidP="004123DA">
      <w:pPr>
        <w:adjustRightInd w:val="0"/>
        <w:rPr>
          <w:rFonts w:eastAsia="Calibri" w:cs="Times New Roman"/>
          <w:szCs w:val="24"/>
        </w:rPr>
      </w:pPr>
      <w:r w:rsidRPr="00DE7FC0">
        <w:rPr>
          <w:rFonts w:eastAsia="Calibri" w:cs="Times New Roman"/>
          <w:bCs/>
          <w:szCs w:val="24"/>
        </w:rPr>
        <w:t>Such breaches may also lead to other measures described in Chapter 5</w:t>
      </w:r>
      <w:r w:rsidRPr="00DE7FC0">
        <w:rPr>
          <w:rFonts w:eastAsia="Calibri" w:cs="Times New Roman"/>
          <w:szCs w:val="24"/>
        </w:rPr>
        <w:t xml:space="preserve">. </w:t>
      </w:r>
    </w:p>
    <w:p w14:paraId="4AC2D8AF" w14:textId="77777777" w:rsidR="004123DA" w:rsidRPr="00DE7FC0" w:rsidRDefault="004123DA" w:rsidP="004123DA">
      <w:pPr>
        <w:pStyle w:val="Heading4"/>
        <w:rPr>
          <w:lang w:eastAsia="en-GB"/>
        </w:rPr>
      </w:pPr>
      <w:bookmarkStart w:id="406" w:name="_Toc530035913"/>
      <w:bookmarkStart w:id="407" w:name="_Toc24116132"/>
      <w:bookmarkStart w:id="408" w:name="_Toc24126611"/>
      <w:bookmarkStart w:id="409" w:name="_Toc193204875"/>
      <w:bookmarkStart w:id="410" w:name="_Toc435108995"/>
      <w:bookmarkStart w:id="411" w:name="_Toc524697227"/>
      <w:bookmarkStart w:id="412" w:name="_Toc529197722"/>
      <w:r w:rsidRPr="00DE7FC0">
        <w:rPr>
          <w:lang w:eastAsia="en-GB"/>
        </w:rPr>
        <w:t>ARTICLE 21 — REPORTING</w:t>
      </w:r>
      <w:bookmarkEnd w:id="406"/>
      <w:bookmarkEnd w:id="407"/>
      <w:bookmarkEnd w:id="408"/>
      <w:bookmarkEnd w:id="409"/>
      <w:r w:rsidRPr="00DE7FC0">
        <w:rPr>
          <w:lang w:eastAsia="en-GB"/>
        </w:rPr>
        <w:t xml:space="preserve"> </w:t>
      </w:r>
    </w:p>
    <w:p w14:paraId="2FFF8558" w14:textId="77777777" w:rsidR="004123DA" w:rsidRPr="00DE7FC0" w:rsidRDefault="004123DA" w:rsidP="004123DA">
      <w:pPr>
        <w:pStyle w:val="Heading5"/>
      </w:pPr>
      <w:bookmarkStart w:id="413" w:name="_Toc24116133"/>
      <w:bookmarkStart w:id="414" w:name="_Toc24126612"/>
      <w:bookmarkStart w:id="415" w:name="_Toc193204876"/>
      <w:bookmarkStart w:id="416" w:name="_Toc435108996"/>
      <w:bookmarkStart w:id="417" w:name="_Toc529197723"/>
      <w:r w:rsidRPr="00DE7FC0">
        <w:t>2</w:t>
      </w:r>
      <w:r w:rsidRPr="00DE7FC0">
        <w:rPr>
          <w:lang w:eastAsia="en-GB"/>
        </w:rPr>
        <w:t>1</w:t>
      </w:r>
      <w:r w:rsidRPr="00DE7FC0">
        <w:t>.1</w:t>
      </w:r>
      <w:r w:rsidRPr="00DE7FC0">
        <w:tab/>
        <w:t>Continuous reporting</w:t>
      </w:r>
      <w:bookmarkEnd w:id="413"/>
      <w:bookmarkEnd w:id="414"/>
      <w:bookmarkEnd w:id="415"/>
    </w:p>
    <w:p w14:paraId="78AB5DA7" w14:textId="40DCC4FB" w:rsidR="004123DA" w:rsidRPr="00DE7FC0" w:rsidRDefault="004123DA" w:rsidP="004123DA">
      <w:pPr>
        <w:rPr>
          <w:rFonts w:eastAsia="Calibri" w:cs="Times New Roman"/>
        </w:rPr>
      </w:pPr>
      <w:r w:rsidRPr="00DE7FC0">
        <w:rPr>
          <w:rFonts w:eastAsia="Calibri" w:cs="Times New Roman"/>
        </w:rPr>
        <w:t xml:space="preserve">The beneficiaries must report on the progress of the action (e.g. </w:t>
      </w:r>
      <w:r w:rsidRPr="00DE7FC0">
        <w:rPr>
          <w:rFonts w:eastAsia="Calibri" w:cs="Times New Roman"/>
          <w:b/>
        </w:rPr>
        <w:t>deliverables,</w:t>
      </w:r>
      <w:r w:rsidRPr="00DE7FC0">
        <w:rPr>
          <w:rFonts w:eastAsia="Calibri" w:cs="Times New Roman"/>
        </w:rPr>
        <w:t xml:space="preserve"> </w:t>
      </w:r>
      <w:r w:rsidRPr="00DE7FC0">
        <w:rPr>
          <w:rFonts w:eastAsia="Calibri" w:cs="Times New Roman"/>
          <w:b/>
        </w:rPr>
        <w:t>milestones</w:t>
      </w:r>
      <w:r w:rsidRPr="00DE7FC0">
        <w:rPr>
          <w:rFonts w:eastAsia="Calibri" w:cs="Times New Roman"/>
        </w:rPr>
        <w:t xml:space="preserve">, </w:t>
      </w:r>
      <w:r w:rsidRPr="00DE7FC0">
        <w:rPr>
          <w:rFonts w:eastAsia="Calibri" w:cs="Times New Roman"/>
          <w:b/>
        </w:rPr>
        <w:t>outputs/outcomes,</w:t>
      </w:r>
      <w:r w:rsidRPr="00DE7FC0">
        <w:rPr>
          <w:rFonts w:eastAsia="Calibri" w:cs="Times New Roman"/>
        </w:rPr>
        <w:t xml:space="preserve"> </w:t>
      </w:r>
      <w:r w:rsidRPr="00DE7FC0">
        <w:rPr>
          <w:rFonts w:eastAsia="Calibri" w:cs="Times New Roman"/>
          <w:b/>
        </w:rPr>
        <w:t xml:space="preserve">critical risks, indicators, </w:t>
      </w:r>
      <w:r w:rsidRPr="00DE7FC0">
        <w:rPr>
          <w:rFonts w:eastAsia="Calibri" w:cs="Times New Roman"/>
        </w:rPr>
        <w:t xml:space="preserve">etc; if any), and in accordance with the timing and conditions as </w:t>
      </w:r>
      <w:r w:rsidR="009F325B" w:rsidRPr="00DE7FC0">
        <w:rPr>
          <w:rFonts w:eastAsia="Calibri" w:cs="Times New Roman"/>
        </w:rPr>
        <w:t xml:space="preserve">indicated in the call and </w:t>
      </w:r>
      <w:r w:rsidRPr="00DE7FC0">
        <w:rPr>
          <w:rFonts w:eastAsia="Calibri" w:cs="Times New Roman"/>
        </w:rPr>
        <w:t>agreed with the granting authority.</w:t>
      </w:r>
    </w:p>
    <w:p w14:paraId="6134C3F4" w14:textId="707DB150" w:rsidR="004123DA" w:rsidRPr="00DE7FC0" w:rsidRDefault="004123DA" w:rsidP="004123DA">
      <w:pPr>
        <w:rPr>
          <w:rFonts w:eastAsia="SimSun" w:cs="Times New Roman"/>
          <w:iCs/>
          <w:szCs w:val="24"/>
          <w:lang w:eastAsia="en-GB"/>
        </w:rPr>
      </w:pPr>
      <w:r w:rsidRPr="00DE7FC0">
        <w:rPr>
          <w:rFonts w:eastAsia="Calibri" w:cs="Times New Roman"/>
        </w:rPr>
        <w:t>Standardised deliverables (e.g. progress reports not linked to payments, reports on cumulative expenditure, special reports, etc; if any) must be submitted using the</w:t>
      </w:r>
      <w:r w:rsidR="009F325B" w:rsidRPr="00DE7FC0">
        <w:rPr>
          <w:rFonts w:eastAsia="Calibri" w:cs="Times New Roman"/>
        </w:rPr>
        <w:t xml:space="preserve"> provided</w:t>
      </w:r>
      <w:r w:rsidRPr="00DE7FC0">
        <w:rPr>
          <w:rFonts w:eastAsia="Calibri" w:cs="Times New Roman"/>
        </w:rPr>
        <w:t xml:space="preserve"> templates. </w:t>
      </w:r>
    </w:p>
    <w:p w14:paraId="404E643F" w14:textId="77777777" w:rsidR="004123DA" w:rsidRPr="00DE7FC0" w:rsidRDefault="004123DA" w:rsidP="004123DA">
      <w:pPr>
        <w:pStyle w:val="Heading5"/>
      </w:pPr>
      <w:bookmarkStart w:id="418" w:name="_Toc24116134"/>
      <w:bookmarkStart w:id="419" w:name="_Toc24126613"/>
      <w:bookmarkStart w:id="420" w:name="_Toc193204877"/>
      <w:r w:rsidRPr="00DE7FC0">
        <w:t>2</w:t>
      </w:r>
      <w:r w:rsidRPr="00DE7FC0">
        <w:rPr>
          <w:lang w:eastAsia="en-GB"/>
        </w:rPr>
        <w:t>1</w:t>
      </w:r>
      <w:r w:rsidRPr="00DE7FC0">
        <w:t>.2</w:t>
      </w:r>
      <w:r w:rsidRPr="00DE7FC0">
        <w:tab/>
        <w:t>Periodic reporting: Technical reports and financial statements</w:t>
      </w:r>
      <w:bookmarkEnd w:id="418"/>
      <w:bookmarkEnd w:id="419"/>
      <w:bookmarkEnd w:id="420"/>
      <w:r w:rsidRPr="00DE7FC0">
        <w:rPr>
          <w:shd w:val="clear" w:color="auto" w:fill="FFCCFF"/>
        </w:rPr>
        <w:t xml:space="preserve"> </w:t>
      </w:r>
    </w:p>
    <w:p w14:paraId="1A68A15A" w14:textId="77777777" w:rsidR="004123DA" w:rsidRPr="00DE7FC0" w:rsidRDefault="004123DA" w:rsidP="004123DA">
      <w:pPr>
        <w:rPr>
          <w:rFonts w:eastAsia="Calibri" w:cs="Times New Roman"/>
        </w:rPr>
      </w:pPr>
      <w:r w:rsidRPr="00DE7FC0">
        <w:rPr>
          <w:rFonts w:eastAsia="Calibri" w:cs="Times New Roman"/>
        </w:rPr>
        <w:t xml:space="preserve">In addition, the beneficiaries must provide reports to request payments, in accordance with the schedule and modalities set out in the Data Sheet (see Point 4.2):  </w:t>
      </w:r>
    </w:p>
    <w:p w14:paraId="3B02B2B7" w14:textId="77777777" w:rsidR="004123DA" w:rsidRPr="00DE7FC0" w:rsidRDefault="004123DA" w:rsidP="004123DA">
      <w:pPr>
        <w:pStyle w:val="ListParagraph"/>
        <w:numPr>
          <w:ilvl w:val="0"/>
          <w:numId w:val="62"/>
        </w:numPr>
        <w:rPr>
          <w:rFonts w:eastAsia="Calibri"/>
        </w:rPr>
      </w:pPr>
      <w:r w:rsidRPr="00DE7FC0">
        <w:rPr>
          <w:rFonts w:eastAsia="Calibri"/>
        </w:rPr>
        <w:t xml:space="preserve">for additional </w:t>
      </w:r>
      <w:proofErr w:type="spellStart"/>
      <w:r w:rsidRPr="00DE7FC0">
        <w:rPr>
          <w:rFonts w:eastAsia="Calibri"/>
        </w:rPr>
        <w:t>prefinancings</w:t>
      </w:r>
      <w:proofErr w:type="spellEnd"/>
      <w:r w:rsidRPr="00DE7FC0">
        <w:rPr>
          <w:rFonts w:eastAsia="Calibri"/>
        </w:rPr>
        <w:t xml:space="preserve"> (if any): an </w:t>
      </w:r>
      <w:r w:rsidRPr="00DE7FC0">
        <w:rPr>
          <w:rFonts w:eastAsia="Calibri"/>
          <w:b/>
        </w:rPr>
        <w:t>additional prefinancing report</w:t>
      </w:r>
      <w:r w:rsidRPr="00DE7FC0">
        <w:rPr>
          <w:rFonts w:eastAsia="Calibri"/>
        </w:rPr>
        <w:t xml:space="preserve"> </w:t>
      </w:r>
    </w:p>
    <w:p w14:paraId="718EF915" w14:textId="77777777" w:rsidR="004123DA" w:rsidRPr="00DE7FC0" w:rsidRDefault="004123DA" w:rsidP="004123DA">
      <w:pPr>
        <w:pStyle w:val="ListParagraph"/>
        <w:numPr>
          <w:ilvl w:val="0"/>
          <w:numId w:val="62"/>
        </w:numPr>
        <w:rPr>
          <w:rFonts w:eastAsia="Calibri"/>
        </w:rPr>
      </w:pPr>
      <w:r w:rsidRPr="00DE7FC0">
        <w:rPr>
          <w:rFonts w:eastAsia="Calibri"/>
        </w:rPr>
        <w:t xml:space="preserve">for interim payments (if any) and the final payment: a </w:t>
      </w:r>
      <w:r w:rsidRPr="00DE7FC0">
        <w:rPr>
          <w:rFonts w:eastAsia="Calibri"/>
          <w:b/>
        </w:rPr>
        <w:t>periodic report</w:t>
      </w:r>
      <w:r w:rsidRPr="00DE7FC0">
        <w:rPr>
          <w:rFonts w:eastAsia="Calibri"/>
        </w:rPr>
        <w:t xml:space="preserve">. </w:t>
      </w:r>
    </w:p>
    <w:p w14:paraId="14F69C55" w14:textId="77777777" w:rsidR="004123DA" w:rsidRPr="00DE7FC0" w:rsidRDefault="004123DA" w:rsidP="004123DA">
      <w:pPr>
        <w:rPr>
          <w:rFonts w:eastAsia="Calibri" w:cs="Times New Roman"/>
        </w:rPr>
      </w:pPr>
      <w:r w:rsidRPr="00DE7FC0">
        <w:rPr>
          <w:rFonts w:eastAsia="Calibri" w:cs="Times New Roman"/>
        </w:rPr>
        <w:t xml:space="preserve">The prefinancing and periodic reports include a technical and financial part. </w:t>
      </w:r>
    </w:p>
    <w:p w14:paraId="53D82C8A" w14:textId="2DBCA72B" w:rsidR="004123DA" w:rsidRPr="00DE7FC0" w:rsidRDefault="004123DA" w:rsidP="004123DA">
      <w:pPr>
        <w:rPr>
          <w:rFonts w:eastAsia="Calibri" w:cs="Times New Roman"/>
        </w:rPr>
      </w:pPr>
      <w:r w:rsidRPr="00DE7FC0">
        <w:rPr>
          <w:rFonts w:eastAsia="Calibri" w:cs="Times New Roman"/>
        </w:rPr>
        <w:t xml:space="preserve">The technical part includes an overview of the action implementation. It must be prepared using the template </w:t>
      </w:r>
      <w:ins w:id="421" w:author="SHAH FIOROVANTI Julia (EAC)" w:date="2025-09-03T09:52:00Z" w16du:dateUtc="2025-09-03T07:52:00Z">
        <w:r w:rsidR="005F0AF4">
          <w:rPr>
            <w:rFonts w:eastAsia="Calibri" w:cs="Times New Roman"/>
          </w:rPr>
          <w:t xml:space="preserve">for </w:t>
        </w:r>
      </w:ins>
      <w:del w:id="422" w:author="SHAH FIOROVANTI Julia (EAC)" w:date="2025-09-03T09:52:00Z" w16du:dateUtc="2025-09-03T07:52:00Z">
        <w:r w:rsidRPr="00DE7FC0" w:rsidDel="005F0AF4">
          <w:rPr>
            <w:rFonts w:eastAsia="Calibri" w:cs="Times New Roman"/>
          </w:rPr>
          <w:delText>available in the Portal</w:delText>
        </w:r>
        <w:r w:rsidR="000670B8" w:rsidDel="005F0AF4">
          <w:rPr>
            <w:rStyle w:val="FootnoteReference"/>
            <w:rFonts w:eastAsia="Calibri"/>
          </w:rPr>
          <w:footnoteReference w:id="36"/>
        </w:r>
      </w:del>
      <w:ins w:id="425" w:author="SHAH FIOROVANTI Julia (EAC)" w:date="2025-09-03T09:52:00Z" w16du:dateUtc="2025-09-03T07:52:00Z">
        <w:r w:rsidR="005F0AF4">
          <w:rPr>
            <w:rFonts w:eastAsia="Calibri" w:cs="Times New Roman"/>
          </w:rPr>
          <w:t>Annex 6</w:t>
        </w:r>
      </w:ins>
      <w:r w:rsidRPr="00DE7FC0">
        <w:rPr>
          <w:rFonts w:eastAsia="Calibri" w:cs="Times New Roman"/>
        </w:rPr>
        <w:t>.</w:t>
      </w:r>
    </w:p>
    <w:p w14:paraId="273184CC" w14:textId="77777777" w:rsidR="004123DA" w:rsidRPr="00DE7FC0" w:rsidRDefault="004123DA" w:rsidP="004123DA">
      <w:pPr>
        <w:rPr>
          <w:rFonts w:eastAsia="Calibri" w:cs="Times New Roman"/>
          <w:bCs/>
        </w:rPr>
      </w:pPr>
      <w:r w:rsidRPr="00DE7FC0">
        <w:rPr>
          <w:rFonts w:eastAsia="Calibri" w:cs="Times New Roman"/>
        </w:rPr>
        <w:t>The financial part of the additional prefinancing report includes a</w:t>
      </w:r>
      <w:r w:rsidRPr="00DE7FC0">
        <w:rPr>
          <w:rFonts w:eastAsia="Calibri" w:cs="Times New Roman"/>
          <w:bCs/>
        </w:rPr>
        <w:t xml:space="preserve"> statement on the use of the previous prefinancing payment.</w:t>
      </w:r>
    </w:p>
    <w:p w14:paraId="31C057B5" w14:textId="77777777" w:rsidR="004123DA" w:rsidRPr="00DE7FC0" w:rsidRDefault="004123DA" w:rsidP="004123DA">
      <w:pPr>
        <w:rPr>
          <w:rFonts w:eastAsia="Calibri" w:cs="Times New Roman"/>
        </w:rPr>
      </w:pPr>
      <w:r w:rsidRPr="00DE7FC0">
        <w:rPr>
          <w:rFonts w:eastAsia="Calibri" w:cs="Times New Roman"/>
        </w:rPr>
        <w:t xml:space="preserve">The financial part of the periodic report includes: </w:t>
      </w:r>
    </w:p>
    <w:p w14:paraId="3AF18D2D" w14:textId="77777777" w:rsidR="004123DA" w:rsidRPr="00DE7FC0" w:rsidRDefault="004123DA" w:rsidP="004123DA">
      <w:pPr>
        <w:pStyle w:val="ListParagraph"/>
        <w:numPr>
          <w:ilvl w:val="0"/>
          <w:numId w:val="63"/>
        </w:numPr>
        <w:rPr>
          <w:rFonts w:eastAsia="Calibri"/>
        </w:rPr>
      </w:pPr>
      <w:r w:rsidRPr="00DE7FC0">
        <w:rPr>
          <w:rFonts w:eastAsia="Calibri"/>
        </w:rPr>
        <w:t>the financial statements (individual and consolidated; for all beneficiaries/</w:t>
      </w:r>
      <w:r w:rsidRPr="00DE7FC0">
        <w:rPr>
          <w:szCs w:val="24"/>
        </w:rPr>
        <w:t>affiliated entities</w:t>
      </w:r>
      <w:r w:rsidRPr="00DE7FC0">
        <w:rPr>
          <w:rFonts w:eastAsia="Calibri"/>
        </w:rPr>
        <w:t>)</w:t>
      </w:r>
    </w:p>
    <w:p w14:paraId="5FC1C9B1" w14:textId="77777777" w:rsidR="004123DA" w:rsidRPr="00DE7FC0" w:rsidRDefault="004123DA" w:rsidP="004123DA">
      <w:pPr>
        <w:pStyle w:val="ListParagraph"/>
        <w:numPr>
          <w:ilvl w:val="0"/>
          <w:numId w:val="63"/>
        </w:numPr>
        <w:rPr>
          <w:rFonts w:eastAsia="Calibri"/>
        </w:rPr>
      </w:pPr>
      <w:r w:rsidRPr="00DE7FC0">
        <w:rPr>
          <w:rFonts w:eastAsia="Calibri"/>
        </w:rPr>
        <w:t>the explanation on the use of resources (or detailed cost reporting table, if required)</w:t>
      </w:r>
    </w:p>
    <w:p w14:paraId="28637D0B" w14:textId="77777777" w:rsidR="004123DA" w:rsidRPr="00DE7FC0" w:rsidRDefault="004123DA" w:rsidP="004123DA">
      <w:pPr>
        <w:pStyle w:val="ListParagraph"/>
        <w:numPr>
          <w:ilvl w:val="0"/>
          <w:numId w:val="63"/>
        </w:numPr>
        <w:rPr>
          <w:rFonts w:eastAsia="Calibri"/>
        </w:rPr>
      </w:pPr>
      <w:r w:rsidRPr="00DE7FC0">
        <w:rPr>
          <w:rFonts w:eastAsia="Calibri"/>
        </w:rPr>
        <w:t xml:space="preserve">the certificates on the financial statements (CFS) (if required; see Article 24.2 and Data Sheet, Point 4.3). </w:t>
      </w:r>
    </w:p>
    <w:p w14:paraId="0BC0DE80" w14:textId="77777777" w:rsidR="004123DA" w:rsidRPr="00DE7FC0" w:rsidRDefault="004123DA" w:rsidP="004123DA">
      <w:pPr>
        <w:rPr>
          <w:rFonts w:eastAsia="Times New Roman" w:cs="Times New Roman"/>
          <w:bCs/>
        </w:rPr>
      </w:pPr>
      <w:r w:rsidRPr="00DE7FC0">
        <w:rPr>
          <w:rFonts w:eastAsia="Calibri" w:cs="Times New Roman"/>
          <w:szCs w:val="24"/>
        </w:rPr>
        <w:t xml:space="preserve">The </w:t>
      </w:r>
      <w:r w:rsidRPr="00DE7FC0">
        <w:rPr>
          <w:rFonts w:eastAsia="Calibri" w:cs="Times New Roman"/>
          <w:b/>
          <w:szCs w:val="24"/>
        </w:rPr>
        <w:t>financial statements</w:t>
      </w:r>
      <w:r w:rsidRPr="00DE7FC0">
        <w:rPr>
          <w:rFonts w:eastAsia="Calibri" w:cs="Times New Roman"/>
          <w:szCs w:val="24"/>
        </w:rPr>
        <w:t xml:space="preserve"> must </w:t>
      </w:r>
      <w:r w:rsidRPr="00DE7FC0">
        <w:rPr>
          <w:rFonts w:eastAsia="Times New Roman" w:cs="Times New Roman"/>
          <w:szCs w:val="24"/>
          <w:lang w:eastAsia="en-GB"/>
        </w:rPr>
        <w:t>detail the eligible</w:t>
      </w:r>
      <w:r w:rsidRPr="00DE7FC0">
        <w:rPr>
          <w:rFonts w:eastAsia="Times New Roman" w:cs="Times New Roman"/>
          <w:b/>
          <w:szCs w:val="24"/>
          <w:lang w:eastAsia="en-GB"/>
        </w:rPr>
        <w:t xml:space="preserve"> </w:t>
      </w:r>
      <w:r w:rsidRPr="00DE7FC0">
        <w:rPr>
          <w:rFonts w:eastAsia="Times New Roman" w:cs="Times New Roman"/>
          <w:szCs w:val="24"/>
          <w:lang w:eastAsia="en-GB"/>
        </w:rPr>
        <w:t>costs and contributions for each budget category and, for the final payment, also the revenues for the action (see Articles 6 and 22).</w:t>
      </w:r>
    </w:p>
    <w:p w14:paraId="01247D44" w14:textId="77777777" w:rsidR="004123DA" w:rsidRPr="00DE7FC0" w:rsidRDefault="004123DA" w:rsidP="004123DA">
      <w:pPr>
        <w:autoSpaceDE w:val="0"/>
        <w:autoSpaceDN w:val="0"/>
        <w:adjustRightInd w:val="0"/>
        <w:rPr>
          <w:rFonts w:eastAsia="Calibri" w:cs="Times New Roman"/>
          <w:bCs/>
          <w:szCs w:val="24"/>
        </w:rPr>
      </w:pPr>
      <w:r w:rsidRPr="00DE7FC0">
        <w:rPr>
          <w:rFonts w:eastAsia="Calibri" w:cs="Times New Roman"/>
          <w:bCs/>
          <w:szCs w:val="24"/>
        </w:rPr>
        <w:lastRenderedPageBreak/>
        <w:t xml:space="preserve">All eligible costs and contributions incurred should be declared, even if they exceed the amounts indicated in the estimated budget (see Annex 2). Amounts that are not declared in the individual financial statements will not be </w:t>
      </w:r>
      <w:proofErr w:type="gramStart"/>
      <w:r w:rsidRPr="00DE7FC0">
        <w:rPr>
          <w:rFonts w:eastAsia="Calibri" w:cs="Times New Roman"/>
          <w:bCs/>
          <w:szCs w:val="24"/>
        </w:rPr>
        <w:t>taken into account</w:t>
      </w:r>
      <w:proofErr w:type="gramEnd"/>
      <w:r w:rsidRPr="00DE7FC0">
        <w:rPr>
          <w:rFonts w:eastAsia="Calibri" w:cs="Times New Roman"/>
          <w:bCs/>
          <w:szCs w:val="24"/>
        </w:rPr>
        <w:t xml:space="preserve"> by the </w:t>
      </w:r>
      <w:r w:rsidRPr="00DE7FC0">
        <w:rPr>
          <w:rFonts w:eastAsia="Calibri" w:cs="Times New Roman"/>
          <w:szCs w:val="24"/>
        </w:rPr>
        <w:t>granting authority</w:t>
      </w:r>
      <w:r w:rsidRPr="00DE7FC0">
        <w:rPr>
          <w:rFonts w:eastAsia="Calibri" w:cs="Times New Roman"/>
          <w:bCs/>
          <w:szCs w:val="24"/>
        </w:rPr>
        <w:t>.</w:t>
      </w:r>
    </w:p>
    <w:p w14:paraId="6FE645FC" w14:textId="49D59238" w:rsidR="004123DA" w:rsidRPr="00DE7FC0" w:rsidRDefault="004123DA" w:rsidP="004123DA">
      <w:pPr>
        <w:rPr>
          <w:rFonts w:eastAsia="Calibri" w:cs="Times New Roman"/>
          <w:szCs w:val="24"/>
        </w:rPr>
      </w:pPr>
      <w:r w:rsidRPr="00DE7FC0">
        <w:rPr>
          <w:rFonts w:eastAsia="Times New Roman" w:cs="Times New Roman"/>
          <w:szCs w:val="24"/>
          <w:lang w:eastAsia="en-GB"/>
        </w:rPr>
        <w:t xml:space="preserve">By signing the financial statements (directly in the Portal Periodic Reporting tool), the beneficiaries </w:t>
      </w:r>
      <w:r w:rsidRPr="00DE7FC0">
        <w:rPr>
          <w:rFonts w:eastAsia="Calibri" w:cs="Times New Roman"/>
          <w:szCs w:val="24"/>
        </w:rPr>
        <w:t>confirm that:</w:t>
      </w:r>
    </w:p>
    <w:p w14:paraId="7017BBCC" w14:textId="77777777" w:rsidR="004123DA" w:rsidRPr="00DE7FC0" w:rsidRDefault="004123DA" w:rsidP="004123DA">
      <w:pPr>
        <w:numPr>
          <w:ilvl w:val="1"/>
          <w:numId w:val="61"/>
        </w:numPr>
        <w:ind w:left="851"/>
        <w:rPr>
          <w:rFonts w:eastAsia="Calibri" w:cs="Times New Roman"/>
          <w:color w:val="000000"/>
          <w:szCs w:val="24"/>
        </w:rPr>
      </w:pPr>
      <w:r w:rsidRPr="00DE7FC0">
        <w:rPr>
          <w:rFonts w:eastAsia="Calibri" w:cs="Times New Roman"/>
          <w:szCs w:val="24"/>
        </w:rPr>
        <w:t xml:space="preserve">the </w:t>
      </w:r>
      <w:r w:rsidRPr="00DE7FC0">
        <w:rPr>
          <w:rFonts w:eastAsia="Calibri" w:cs="Times New Roman"/>
          <w:color w:val="000000"/>
          <w:szCs w:val="24"/>
        </w:rPr>
        <w:t>information provided is complete, reliable and true</w:t>
      </w:r>
    </w:p>
    <w:p w14:paraId="598C7206" w14:textId="77777777" w:rsidR="004123DA" w:rsidRPr="00DE7FC0" w:rsidRDefault="004123DA" w:rsidP="004123DA">
      <w:pPr>
        <w:numPr>
          <w:ilvl w:val="1"/>
          <w:numId w:val="61"/>
        </w:numPr>
        <w:ind w:left="851"/>
        <w:rPr>
          <w:rFonts w:eastAsia="Calibri" w:cs="Times New Roman"/>
          <w:color w:val="000000"/>
          <w:szCs w:val="24"/>
        </w:rPr>
      </w:pPr>
      <w:r w:rsidRPr="00DE7FC0">
        <w:rPr>
          <w:rFonts w:eastAsia="Calibri" w:cs="Times New Roman"/>
          <w:color w:val="000000"/>
          <w:szCs w:val="24"/>
        </w:rPr>
        <w:t>the costs and contributions declared are eligible (see Article 6)</w:t>
      </w:r>
    </w:p>
    <w:p w14:paraId="7BFF4630" w14:textId="77777777" w:rsidR="004123DA" w:rsidRPr="00DE7FC0" w:rsidRDefault="004123DA" w:rsidP="004123DA">
      <w:pPr>
        <w:numPr>
          <w:ilvl w:val="1"/>
          <w:numId w:val="61"/>
        </w:numPr>
        <w:ind w:left="851"/>
        <w:rPr>
          <w:rFonts w:eastAsia="Calibri" w:cs="Times New Roman"/>
          <w:bCs/>
          <w:szCs w:val="24"/>
        </w:rPr>
      </w:pPr>
      <w:r w:rsidRPr="00DE7FC0">
        <w:rPr>
          <w:rFonts w:eastAsia="Calibri" w:cs="Times New Roman"/>
          <w:color w:val="000000"/>
          <w:szCs w:val="24"/>
        </w:rPr>
        <w:t xml:space="preserve">the costs and contributions can be substantiated by adequate records and supporting documents (see Article 20) that will be produced upon request (see Article 19) or </w:t>
      </w:r>
      <w:r w:rsidRPr="00DE7FC0">
        <w:rPr>
          <w:rFonts w:eastAsia="Calibri" w:cs="Times New Roman"/>
          <w:szCs w:val="24"/>
        </w:rPr>
        <w:t xml:space="preserve">in the context of checks, reviews, audits and investigations (see Article </w:t>
      </w:r>
      <w:r w:rsidRPr="00DE7FC0">
        <w:rPr>
          <w:rFonts w:eastAsia="Times New Roman" w:cs="Times New Roman"/>
          <w:szCs w:val="24"/>
          <w:lang w:eastAsia="en-GB"/>
        </w:rPr>
        <w:t>25)</w:t>
      </w:r>
      <w:r w:rsidRPr="00DE7FC0">
        <w:rPr>
          <w:rFonts w:eastAsia="Calibri" w:cs="Times New Roman"/>
          <w:color w:val="000000"/>
          <w:szCs w:val="24"/>
        </w:rPr>
        <w:t xml:space="preserve"> </w:t>
      </w:r>
    </w:p>
    <w:p w14:paraId="0B34A2DE" w14:textId="77777777" w:rsidR="004123DA" w:rsidRPr="00DE7FC0" w:rsidRDefault="004123DA" w:rsidP="004123DA">
      <w:pPr>
        <w:numPr>
          <w:ilvl w:val="1"/>
          <w:numId w:val="61"/>
        </w:numPr>
        <w:ind w:left="851"/>
        <w:rPr>
          <w:rFonts w:eastAsia="Calibri" w:cs="Times New Roman"/>
          <w:bCs/>
          <w:szCs w:val="24"/>
        </w:rPr>
      </w:pPr>
      <w:r w:rsidRPr="00DE7FC0">
        <w:rPr>
          <w:rFonts w:eastAsia="Calibri" w:cs="Times New Roman"/>
          <w:color w:val="000000"/>
          <w:szCs w:val="24"/>
        </w:rPr>
        <w:t>for the final periodic report: all the revenues</w:t>
      </w:r>
      <w:r w:rsidRPr="00DE7FC0">
        <w:rPr>
          <w:rFonts w:eastAsia="Calibri" w:cs="Times New Roman"/>
          <w:bCs/>
          <w:szCs w:val="24"/>
        </w:rPr>
        <w:t xml:space="preserve"> have been declared (if required; see Article</w:t>
      </w:r>
      <w:r w:rsidRPr="00DE7FC0">
        <w:rPr>
          <w:rFonts w:eastAsia="Times New Roman" w:cs="Times New Roman"/>
          <w:szCs w:val="24"/>
          <w:lang w:eastAsia="en-GB"/>
        </w:rPr>
        <w:t xml:space="preserve"> 22)</w:t>
      </w:r>
      <w:r w:rsidRPr="00DE7FC0">
        <w:rPr>
          <w:rFonts w:eastAsia="Calibri" w:cs="Times New Roman"/>
          <w:bCs/>
          <w:szCs w:val="24"/>
        </w:rPr>
        <w:t>.</w:t>
      </w:r>
    </w:p>
    <w:p w14:paraId="7D58C2D6" w14:textId="77777777" w:rsidR="004123DA" w:rsidRPr="00DE7FC0" w:rsidRDefault="004123DA" w:rsidP="004123DA">
      <w:r w:rsidRPr="00DE7FC0">
        <w:rPr>
          <w:rFonts w:eastAsia="Calibri" w:cs="Times New Roman"/>
        </w:rPr>
        <w:t xml:space="preserve">Beneficiaries will have to submit also the financial statements of their </w:t>
      </w:r>
      <w:r w:rsidRPr="00DE7FC0">
        <w:rPr>
          <w:szCs w:val="24"/>
        </w:rPr>
        <w:t>affiliated entities (if any)</w:t>
      </w:r>
      <w:r w:rsidRPr="00DE7FC0">
        <w:rPr>
          <w:rFonts w:eastAsia="Calibri" w:cs="Times New Roman"/>
        </w:rPr>
        <w:t>. In case of recoveries (see Article 2</w:t>
      </w:r>
      <w:r w:rsidRPr="00DE7FC0">
        <w:rPr>
          <w:rFonts w:eastAsia="Times New Roman" w:cs="Times New Roman"/>
          <w:szCs w:val="24"/>
          <w:lang w:eastAsia="en-GB"/>
        </w:rPr>
        <w:t>2</w:t>
      </w:r>
      <w:r w:rsidRPr="00DE7FC0">
        <w:rPr>
          <w:rFonts w:eastAsia="Calibri" w:cs="Times New Roman"/>
        </w:rPr>
        <w:t xml:space="preserve">), beneficiaries will be held responsible also for the financial statements of their </w:t>
      </w:r>
      <w:r w:rsidRPr="00DE7FC0">
        <w:rPr>
          <w:szCs w:val="24"/>
        </w:rPr>
        <w:t>affiliated entities</w:t>
      </w:r>
      <w:r w:rsidRPr="00DE7FC0">
        <w:rPr>
          <w:rFonts w:eastAsia="Times New Roman" w:cs="Times New Roman"/>
          <w:szCs w:val="24"/>
          <w:lang w:eastAsia="en-GB"/>
        </w:rPr>
        <w:t>.</w:t>
      </w:r>
      <w:bookmarkStart w:id="426" w:name="_Toc371676953"/>
      <w:bookmarkStart w:id="427" w:name="_Toc399397656"/>
      <w:bookmarkEnd w:id="410"/>
      <w:bookmarkEnd w:id="411"/>
      <w:bookmarkEnd w:id="412"/>
      <w:bookmarkEnd w:id="416"/>
      <w:bookmarkEnd w:id="417"/>
    </w:p>
    <w:p w14:paraId="513781AE" w14:textId="77777777" w:rsidR="004123DA" w:rsidRPr="00DE7FC0" w:rsidRDefault="004123DA" w:rsidP="004123DA">
      <w:pPr>
        <w:pStyle w:val="Heading5"/>
      </w:pPr>
      <w:bookmarkStart w:id="428" w:name="_Toc24116135"/>
      <w:bookmarkStart w:id="429" w:name="_Toc24126614"/>
      <w:bookmarkStart w:id="430" w:name="_Toc193204878"/>
      <w:r w:rsidRPr="00DE7FC0">
        <w:t>2</w:t>
      </w:r>
      <w:r w:rsidRPr="00DE7FC0">
        <w:rPr>
          <w:lang w:eastAsia="en-GB"/>
        </w:rPr>
        <w:t>1</w:t>
      </w:r>
      <w:r w:rsidRPr="00DE7FC0">
        <w:t>.3</w:t>
      </w:r>
      <w:r w:rsidRPr="00DE7FC0">
        <w:tab/>
        <w:t>Currency for financial statements and conversion into euros</w:t>
      </w:r>
      <w:bookmarkEnd w:id="428"/>
      <w:bookmarkEnd w:id="429"/>
      <w:bookmarkEnd w:id="430"/>
    </w:p>
    <w:p w14:paraId="5976C674" w14:textId="77777777" w:rsidR="004123DA" w:rsidRPr="00DE7FC0" w:rsidRDefault="004123DA" w:rsidP="004123DA">
      <w:r w:rsidRPr="00DE7FC0">
        <w:t xml:space="preserve">The financial statements must be drafted in euro. </w:t>
      </w:r>
    </w:p>
    <w:p w14:paraId="3CA82C9A" w14:textId="03CFD761" w:rsidR="004123DA" w:rsidRPr="00DE7FC0" w:rsidRDefault="004123DA" w:rsidP="004123DA">
      <w:r w:rsidRPr="00DE7FC0">
        <w:t xml:space="preserve">Beneficiaries with general accounts established in a currency other than the euro must convert the costs recorded in their accounts into euro, at the average of the daily exchange rates published in the C series of the </w:t>
      </w:r>
      <w:r w:rsidRPr="00DE7FC0">
        <w:rPr>
          <w:i/>
        </w:rPr>
        <w:t xml:space="preserve">Official Journal of the European Union </w:t>
      </w:r>
      <w:r w:rsidRPr="00DE7FC0">
        <w:t>(ECB website), calculated over the corresponding reporting period.</w:t>
      </w:r>
    </w:p>
    <w:p w14:paraId="1AC3EF55" w14:textId="77777777" w:rsidR="004123DA" w:rsidRPr="00DE7FC0" w:rsidRDefault="004123DA" w:rsidP="004123DA">
      <w:r w:rsidRPr="00DE7FC0">
        <w:t xml:space="preserve">If no daily euro exchange rate is published in the </w:t>
      </w:r>
      <w:r w:rsidRPr="00DE7FC0">
        <w:rPr>
          <w:i/>
        </w:rPr>
        <w:t xml:space="preserve">Official Journal </w:t>
      </w:r>
      <w:r w:rsidRPr="00DE7FC0">
        <w:t>for the currency in question, they must be converted at the average of the monthly accounting exchange rates published on the European Commission website (</w:t>
      </w:r>
      <w:proofErr w:type="spellStart"/>
      <w:r w:rsidRPr="00DE7FC0">
        <w:t>InforEuro</w:t>
      </w:r>
      <w:proofErr w:type="spellEnd"/>
      <w:r w:rsidRPr="00DE7FC0">
        <w:t>), calculated over the corresponding reporting period.</w:t>
      </w:r>
    </w:p>
    <w:p w14:paraId="69C14C1E" w14:textId="5786461B" w:rsidR="004123DA" w:rsidRPr="00DE7FC0" w:rsidRDefault="004123DA" w:rsidP="004123DA">
      <w:pPr>
        <w:rPr>
          <w:i/>
        </w:rPr>
      </w:pPr>
      <w:r w:rsidRPr="00DE7FC0">
        <w:t>Beneficiaries with general accounts in euro must convert costs incurred in another currency into euro according to their usual accounting practices.</w:t>
      </w:r>
    </w:p>
    <w:p w14:paraId="37921C9A" w14:textId="77777777" w:rsidR="004123DA" w:rsidRPr="00DE7FC0" w:rsidRDefault="004123DA" w:rsidP="004123DA">
      <w:pPr>
        <w:pStyle w:val="Heading5"/>
      </w:pPr>
      <w:bookmarkStart w:id="431" w:name="_Toc435109005"/>
      <w:bookmarkStart w:id="432" w:name="_Toc529197728"/>
      <w:bookmarkStart w:id="433" w:name="_Toc24116136"/>
      <w:bookmarkStart w:id="434" w:name="_Toc24126615"/>
      <w:bookmarkStart w:id="435" w:name="_Toc193204879"/>
      <w:bookmarkEnd w:id="426"/>
      <w:bookmarkEnd w:id="427"/>
      <w:r w:rsidRPr="00DE7FC0">
        <w:t>2</w:t>
      </w:r>
      <w:r w:rsidRPr="00DE7FC0">
        <w:rPr>
          <w:lang w:eastAsia="en-GB"/>
        </w:rPr>
        <w:t>1</w:t>
      </w:r>
      <w:r w:rsidRPr="00DE7FC0">
        <w:t>.4</w:t>
      </w:r>
      <w:r w:rsidRPr="00DE7FC0">
        <w:tab/>
        <w:t>Reporting language</w:t>
      </w:r>
      <w:bookmarkEnd w:id="431"/>
      <w:bookmarkEnd w:id="432"/>
      <w:bookmarkEnd w:id="433"/>
      <w:bookmarkEnd w:id="434"/>
      <w:bookmarkEnd w:id="435"/>
    </w:p>
    <w:p w14:paraId="7B600387" w14:textId="77777777" w:rsidR="004123DA" w:rsidRPr="00DE7FC0" w:rsidRDefault="004123DA" w:rsidP="004123DA">
      <w:pPr>
        <w:contextualSpacing/>
        <w:rPr>
          <w:szCs w:val="24"/>
        </w:rPr>
      </w:pPr>
      <w:r w:rsidRPr="00DE7FC0">
        <w:rPr>
          <w:szCs w:val="24"/>
        </w:rPr>
        <w:t>The reporting must be in the language of the Agreement, unless otherwise agreed with the granting authority (see Data Sheet, Point 4.2).</w:t>
      </w:r>
    </w:p>
    <w:p w14:paraId="2D744C1A" w14:textId="77777777" w:rsidR="004123DA" w:rsidRPr="00DE7FC0" w:rsidRDefault="004123DA" w:rsidP="004123DA">
      <w:pPr>
        <w:pStyle w:val="Heading5"/>
      </w:pPr>
      <w:bookmarkStart w:id="436" w:name="_Toc529197729"/>
      <w:bookmarkStart w:id="437" w:name="_Toc24116137"/>
      <w:bookmarkStart w:id="438" w:name="_Toc24126616"/>
      <w:bookmarkStart w:id="439" w:name="_Toc193204880"/>
      <w:bookmarkStart w:id="440" w:name="_Toc435109006"/>
      <w:r w:rsidRPr="00DE7FC0">
        <w:t>2</w:t>
      </w:r>
      <w:r w:rsidRPr="00DE7FC0">
        <w:rPr>
          <w:lang w:eastAsia="en-GB"/>
        </w:rPr>
        <w:t>1</w:t>
      </w:r>
      <w:r w:rsidRPr="00DE7FC0">
        <w:t>.5</w:t>
      </w:r>
      <w:r w:rsidRPr="00DE7FC0">
        <w:tab/>
        <w:t>Consequences of non-compliance</w:t>
      </w:r>
      <w:bookmarkEnd w:id="436"/>
      <w:bookmarkEnd w:id="437"/>
      <w:bookmarkEnd w:id="438"/>
      <w:bookmarkEnd w:id="439"/>
      <w:r w:rsidRPr="00DE7FC0">
        <w:t xml:space="preserve"> </w:t>
      </w:r>
      <w:bookmarkEnd w:id="440"/>
    </w:p>
    <w:p w14:paraId="6198573D" w14:textId="77777777" w:rsidR="004123DA" w:rsidRPr="00DE7FC0" w:rsidRDefault="004123DA" w:rsidP="004123DA">
      <w:pPr>
        <w:rPr>
          <w:szCs w:val="24"/>
        </w:rPr>
      </w:pPr>
      <w:r w:rsidRPr="00DE7FC0">
        <w:rPr>
          <w:szCs w:val="24"/>
        </w:rPr>
        <w:t>If a report submitted does not comply with this Article, the granting authority may suspend the payment deadline (see Article 29) and apply other measures described in Chapter 5.</w:t>
      </w:r>
    </w:p>
    <w:p w14:paraId="2C57982D" w14:textId="77777777" w:rsidR="004123DA" w:rsidRPr="00DE7FC0" w:rsidRDefault="004123DA" w:rsidP="004123DA">
      <w:pPr>
        <w:rPr>
          <w:bCs/>
          <w:szCs w:val="24"/>
        </w:rPr>
      </w:pPr>
      <w:r w:rsidRPr="00DE7FC0">
        <w:rPr>
          <w:szCs w:val="24"/>
        </w:rPr>
        <w:t xml:space="preserve">If the coordinator breaches its reporting obligations, the granting authority may terminate </w:t>
      </w:r>
      <w:r w:rsidRPr="00DE7FC0">
        <w:rPr>
          <w:bCs/>
          <w:szCs w:val="24"/>
        </w:rPr>
        <w:t xml:space="preserve">the grant or the coordinator’s participation (see Article 32) or apply </w:t>
      </w:r>
      <w:r w:rsidRPr="00DE7FC0">
        <w:rPr>
          <w:szCs w:val="24"/>
        </w:rPr>
        <w:t>other measures described in Chapter 5</w:t>
      </w:r>
      <w:r w:rsidRPr="00DE7FC0">
        <w:rPr>
          <w:bCs/>
          <w:szCs w:val="24"/>
        </w:rPr>
        <w:t>.</w:t>
      </w:r>
    </w:p>
    <w:p w14:paraId="3775C818" w14:textId="77777777" w:rsidR="004123DA" w:rsidRPr="00DE7FC0" w:rsidRDefault="004123DA" w:rsidP="004123DA">
      <w:pPr>
        <w:pStyle w:val="Heading4"/>
        <w:rPr>
          <w:lang w:eastAsia="en-GB"/>
        </w:rPr>
      </w:pPr>
      <w:bookmarkStart w:id="441" w:name="_Toc435109007"/>
      <w:bookmarkStart w:id="442" w:name="_Toc529197730"/>
      <w:bookmarkStart w:id="443" w:name="_Toc530035914"/>
      <w:bookmarkStart w:id="444" w:name="_Toc24116138"/>
      <w:bookmarkStart w:id="445" w:name="_Toc24126617"/>
      <w:bookmarkStart w:id="446" w:name="_Toc193204881"/>
      <w:bookmarkStart w:id="447" w:name="_Toc524697229"/>
      <w:r w:rsidRPr="00DE7FC0">
        <w:rPr>
          <w:lang w:eastAsia="en-GB"/>
        </w:rPr>
        <w:lastRenderedPageBreak/>
        <w:t xml:space="preserve">ARTICLE 22 — PAYMENTS AND </w:t>
      </w:r>
      <w:bookmarkEnd w:id="441"/>
      <w:r w:rsidRPr="00DE7FC0">
        <w:rPr>
          <w:lang w:eastAsia="en-GB"/>
        </w:rPr>
        <w:t>RECOVERIES — CALCULATION OF AMOUNTS DUE</w:t>
      </w:r>
      <w:bookmarkEnd w:id="442"/>
      <w:bookmarkEnd w:id="443"/>
      <w:bookmarkEnd w:id="444"/>
      <w:bookmarkEnd w:id="445"/>
      <w:bookmarkEnd w:id="446"/>
      <w:r w:rsidRPr="00DE7FC0">
        <w:rPr>
          <w:lang w:eastAsia="en-GB"/>
        </w:rPr>
        <w:t xml:space="preserve"> </w:t>
      </w:r>
      <w:bookmarkEnd w:id="447"/>
    </w:p>
    <w:p w14:paraId="3C8A2114" w14:textId="77777777" w:rsidR="004123DA" w:rsidRPr="00DE7FC0" w:rsidRDefault="004123DA" w:rsidP="004123DA">
      <w:pPr>
        <w:pStyle w:val="Heading5"/>
      </w:pPr>
      <w:bookmarkStart w:id="448" w:name="_Toc435109008"/>
      <w:bookmarkStart w:id="449" w:name="_Toc529197731"/>
      <w:bookmarkStart w:id="450" w:name="_Toc24116139"/>
      <w:bookmarkStart w:id="451" w:name="_Toc24126618"/>
      <w:bookmarkStart w:id="452" w:name="_Toc193204882"/>
      <w:r w:rsidRPr="00DE7FC0">
        <w:t>2</w:t>
      </w:r>
      <w:r w:rsidRPr="00DE7FC0">
        <w:rPr>
          <w:lang w:eastAsia="en-GB"/>
        </w:rPr>
        <w:t>2</w:t>
      </w:r>
      <w:r w:rsidRPr="00DE7FC0">
        <w:t>.1</w:t>
      </w:r>
      <w:r w:rsidRPr="00DE7FC0">
        <w:tab/>
        <w:t>Payments and payment arrangements</w:t>
      </w:r>
      <w:bookmarkEnd w:id="448"/>
      <w:bookmarkEnd w:id="449"/>
      <w:bookmarkEnd w:id="450"/>
      <w:bookmarkEnd w:id="451"/>
      <w:bookmarkEnd w:id="452"/>
    </w:p>
    <w:p w14:paraId="1A23C65F" w14:textId="77777777" w:rsidR="004123DA" w:rsidRPr="00DE7FC0" w:rsidRDefault="004123DA" w:rsidP="004123DA">
      <w:pPr>
        <w:rPr>
          <w:szCs w:val="24"/>
        </w:rPr>
      </w:pPr>
      <w:r w:rsidRPr="00DE7FC0">
        <w:rPr>
          <w:szCs w:val="24"/>
        </w:rPr>
        <w:t>Payments</w:t>
      </w:r>
      <w:r w:rsidRPr="00DE7FC0">
        <w:rPr>
          <w:b/>
          <w:szCs w:val="24"/>
        </w:rPr>
        <w:t xml:space="preserve"> </w:t>
      </w:r>
      <w:r w:rsidRPr="00DE7FC0">
        <w:rPr>
          <w:szCs w:val="24"/>
        </w:rPr>
        <w:t xml:space="preserve">will be made in accordance with the schedule and modalities set out in the </w:t>
      </w:r>
      <w:r w:rsidRPr="00DE7FC0">
        <w:t>Data Sheet (see Point 4.2)</w:t>
      </w:r>
      <w:r w:rsidRPr="00DE7FC0">
        <w:rPr>
          <w:szCs w:val="24"/>
        </w:rPr>
        <w:t>.</w:t>
      </w:r>
    </w:p>
    <w:p w14:paraId="697DF6A3" w14:textId="77777777" w:rsidR="004123DA" w:rsidRPr="00DE7FC0" w:rsidRDefault="004123DA" w:rsidP="004123DA">
      <w:pPr>
        <w:rPr>
          <w:lang w:eastAsia="en-GB"/>
        </w:rPr>
      </w:pPr>
      <w:r w:rsidRPr="00DE7FC0">
        <w:t xml:space="preserve">They will be made in euro to the bank account indicated by the coordinator (see Data Sheet, </w:t>
      </w:r>
      <w:proofErr w:type="gramStart"/>
      <w:r w:rsidRPr="00DE7FC0">
        <w:t>Point</w:t>
      </w:r>
      <w:proofErr w:type="gramEnd"/>
      <w:r w:rsidRPr="00DE7FC0">
        <w:t xml:space="preserve"> 4.2) and </w:t>
      </w:r>
      <w:r w:rsidRPr="00DE7FC0">
        <w:rPr>
          <w:bCs/>
        </w:rPr>
        <w:t xml:space="preserve">must be </w:t>
      </w:r>
      <w:r w:rsidRPr="00DE7FC0">
        <w:rPr>
          <w:lang w:eastAsia="en-GB"/>
        </w:rPr>
        <w:t>distributed without unjustified delay (restrictions may apply to distribution of the initial prefinancing payment; see Data Sheet, Point 4.2).</w:t>
      </w:r>
    </w:p>
    <w:p w14:paraId="206BBA09" w14:textId="77777777" w:rsidR="004123DA" w:rsidRPr="00DE7FC0" w:rsidRDefault="004123DA" w:rsidP="004123DA">
      <w:r w:rsidRPr="00DE7FC0">
        <w:t>Payments to this bank account will discharge the granting authority from its payment obligation.</w:t>
      </w:r>
    </w:p>
    <w:p w14:paraId="5FCCB78B" w14:textId="77777777" w:rsidR="004123DA" w:rsidRPr="00DE7FC0" w:rsidRDefault="004123DA" w:rsidP="004123DA">
      <w:r w:rsidRPr="00DE7FC0">
        <w:t xml:space="preserve">The cost of payment transfers will be borne as follows: </w:t>
      </w:r>
    </w:p>
    <w:p w14:paraId="4BAA4C40" w14:textId="77777777" w:rsidR="004123DA" w:rsidRPr="00DE7FC0" w:rsidRDefault="004123DA" w:rsidP="004123DA">
      <w:pPr>
        <w:numPr>
          <w:ilvl w:val="0"/>
          <w:numId w:val="5"/>
        </w:numPr>
        <w:tabs>
          <w:tab w:val="clear" w:pos="360"/>
        </w:tabs>
        <w:ind w:left="720"/>
        <w:rPr>
          <w:rFonts w:eastAsia="Times New Roman"/>
          <w:szCs w:val="24"/>
        </w:rPr>
      </w:pPr>
      <w:r w:rsidRPr="00DE7FC0">
        <w:rPr>
          <w:rFonts w:eastAsia="Times New Roman"/>
          <w:color w:val="000000"/>
          <w:szCs w:val="24"/>
        </w:rPr>
        <w:t xml:space="preserve">the </w:t>
      </w:r>
      <w:r w:rsidRPr="00DE7FC0">
        <w:rPr>
          <w:bCs/>
          <w:szCs w:val="24"/>
        </w:rPr>
        <w:t>granting authority</w:t>
      </w:r>
      <w:r w:rsidRPr="00DE7FC0">
        <w:rPr>
          <w:rFonts w:eastAsia="Times New Roman"/>
          <w:color w:val="000000"/>
          <w:szCs w:val="24"/>
        </w:rPr>
        <w:t xml:space="preserve"> bears the cost of transfers charged by its bank</w:t>
      </w:r>
    </w:p>
    <w:p w14:paraId="5F3C1DA6" w14:textId="77777777" w:rsidR="004123DA" w:rsidRPr="00DE7FC0" w:rsidRDefault="004123DA" w:rsidP="004123DA">
      <w:pPr>
        <w:numPr>
          <w:ilvl w:val="0"/>
          <w:numId w:val="5"/>
        </w:numPr>
        <w:tabs>
          <w:tab w:val="clear" w:pos="360"/>
        </w:tabs>
        <w:ind w:left="720"/>
        <w:rPr>
          <w:rFonts w:eastAsia="Times New Roman"/>
          <w:szCs w:val="24"/>
        </w:rPr>
      </w:pPr>
      <w:r w:rsidRPr="00DE7FC0">
        <w:rPr>
          <w:rFonts w:eastAsia="Times New Roman"/>
          <w:szCs w:val="24"/>
        </w:rPr>
        <w:t>the beneficiary bears the cost of transfers charged by its bank</w:t>
      </w:r>
    </w:p>
    <w:p w14:paraId="204A4073" w14:textId="77777777" w:rsidR="004123DA" w:rsidRPr="00DE7FC0" w:rsidRDefault="004123DA" w:rsidP="004123DA">
      <w:pPr>
        <w:numPr>
          <w:ilvl w:val="0"/>
          <w:numId w:val="5"/>
        </w:numPr>
        <w:tabs>
          <w:tab w:val="clear" w:pos="360"/>
        </w:tabs>
        <w:ind w:left="720"/>
        <w:rPr>
          <w:rFonts w:eastAsia="Times New Roman"/>
          <w:szCs w:val="24"/>
        </w:rPr>
      </w:pPr>
      <w:r w:rsidRPr="00DE7FC0">
        <w:rPr>
          <w:rFonts w:eastAsia="Times New Roman"/>
          <w:szCs w:val="24"/>
        </w:rPr>
        <w:t>the party causing a repetition of a transfer bears all costs of the repeated transfer.</w:t>
      </w:r>
    </w:p>
    <w:p w14:paraId="5B9738C5" w14:textId="77777777" w:rsidR="004123DA" w:rsidRPr="00DE7FC0" w:rsidRDefault="004123DA" w:rsidP="004123DA">
      <w:pPr>
        <w:rPr>
          <w:b/>
        </w:rPr>
      </w:pPr>
      <w:r w:rsidRPr="00DE7FC0">
        <w:t>Payments by the granting authority will be considered to have been carried out on the date when they are debited to its account.</w:t>
      </w:r>
      <w:r w:rsidRPr="00DE7FC0">
        <w:rPr>
          <w:b/>
        </w:rPr>
        <w:t xml:space="preserve"> </w:t>
      </w:r>
    </w:p>
    <w:p w14:paraId="5369B1DC" w14:textId="77777777" w:rsidR="004123DA" w:rsidRPr="00DE7FC0" w:rsidRDefault="004123DA" w:rsidP="004123DA">
      <w:pPr>
        <w:pStyle w:val="Heading5"/>
      </w:pPr>
      <w:bookmarkStart w:id="453" w:name="_Toc529197732"/>
      <w:bookmarkStart w:id="454" w:name="_Toc24116140"/>
      <w:bookmarkStart w:id="455" w:name="_Toc24126619"/>
      <w:bookmarkStart w:id="456" w:name="_Toc193204883"/>
      <w:r w:rsidRPr="00DE7FC0">
        <w:t>2</w:t>
      </w:r>
      <w:r w:rsidRPr="00DE7FC0">
        <w:rPr>
          <w:lang w:eastAsia="en-GB"/>
        </w:rPr>
        <w:t>2</w:t>
      </w:r>
      <w:r w:rsidRPr="00DE7FC0">
        <w:t>.2</w:t>
      </w:r>
      <w:r w:rsidRPr="00DE7FC0">
        <w:tab/>
        <w:t>Recoveries</w:t>
      </w:r>
      <w:bookmarkEnd w:id="453"/>
      <w:bookmarkEnd w:id="454"/>
      <w:bookmarkEnd w:id="455"/>
      <w:bookmarkEnd w:id="456"/>
    </w:p>
    <w:p w14:paraId="18D92C07" w14:textId="77777777" w:rsidR="004123DA" w:rsidRPr="00DE7FC0" w:rsidRDefault="004123DA" w:rsidP="004123DA">
      <w:pPr>
        <w:rPr>
          <w:szCs w:val="24"/>
        </w:rPr>
      </w:pPr>
      <w:r w:rsidRPr="00DE7FC0">
        <w:rPr>
          <w:szCs w:val="24"/>
        </w:rPr>
        <w:t xml:space="preserve">Recoveries will be made, if </w:t>
      </w:r>
      <w:r w:rsidRPr="00DE7FC0">
        <w:rPr>
          <w:bCs/>
          <w:szCs w:val="24"/>
        </w:rPr>
        <w:t xml:space="preserve">— at beneficiary termination, </w:t>
      </w:r>
      <w:r w:rsidRPr="00DE7FC0">
        <w:rPr>
          <w:szCs w:val="24"/>
        </w:rPr>
        <w:t xml:space="preserve">final payment or afterwards </w:t>
      </w:r>
      <w:r w:rsidRPr="00DE7FC0">
        <w:rPr>
          <w:bCs/>
          <w:szCs w:val="24"/>
        </w:rPr>
        <w:t xml:space="preserve">— </w:t>
      </w:r>
      <w:r w:rsidRPr="00DE7FC0">
        <w:rPr>
          <w:szCs w:val="24"/>
        </w:rPr>
        <w:t xml:space="preserve">it turns out </w:t>
      </w:r>
      <w:r w:rsidRPr="00DE7FC0">
        <w:rPr>
          <w:bCs/>
          <w:szCs w:val="24"/>
        </w:rPr>
        <w:t xml:space="preserve">that the granting authority has paid too much and needs to </w:t>
      </w:r>
      <w:r w:rsidRPr="00DE7FC0">
        <w:rPr>
          <w:szCs w:val="24"/>
        </w:rPr>
        <w:t xml:space="preserve">recover the amounts undue. </w:t>
      </w:r>
    </w:p>
    <w:p w14:paraId="5E7AB99F" w14:textId="309F56ED" w:rsidR="004123DA" w:rsidRPr="00DE7FC0" w:rsidRDefault="004123DA" w:rsidP="004123DA">
      <w:pPr>
        <w:rPr>
          <w:szCs w:val="24"/>
        </w:rPr>
      </w:pPr>
      <w:r w:rsidRPr="00DE7FC0">
        <w:rPr>
          <w:szCs w:val="24"/>
        </w:rPr>
        <w:t>The general liability regime for recoveries (first-line liability) is as follows: At final payment, the coordinator will be fully liable for recoveries, even if it has not been the final recipient of the undue amounts. At beneficiary termination or after final payment, recoveries will be made directly against the beneficiaries concerned.</w:t>
      </w:r>
    </w:p>
    <w:p w14:paraId="252FE1A1" w14:textId="77777777" w:rsidR="004123DA" w:rsidRPr="00DE7FC0" w:rsidRDefault="004123DA" w:rsidP="004123DA">
      <w:pPr>
        <w:rPr>
          <w:szCs w:val="24"/>
        </w:rPr>
      </w:pPr>
      <w:r w:rsidRPr="00DE7FC0">
        <w:rPr>
          <w:szCs w:val="24"/>
        </w:rPr>
        <w:t>Beneficiaries will be fully liable for repaying the debts of their affiliated entities.</w:t>
      </w:r>
    </w:p>
    <w:p w14:paraId="38EFA14D" w14:textId="77777777" w:rsidR="004123DA" w:rsidRPr="00DE7FC0" w:rsidRDefault="004123DA" w:rsidP="004123DA">
      <w:pPr>
        <w:rPr>
          <w:szCs w:val="24"/>
        </w:rPr>
      </w:pPr>
      <w:r w:rsidRPr="00DE7FC0">
        <w:rPr>
          <w:szCs w:val="24"/>
        </w:rPr>
        <w:t>In case of enforced recoveries (see Article 22.4):</w:t>
      </w:r>
    </w:p>
    <w:p w14:paraId="5C0BC935" w14:textId="77777777" w:rsidR="004123DA" w:rsidRPr="00DE7FC0" w:rsidRDefault="004123DA" w:rsidP="004123DA">
      <w:pPr>
        <w:pStyle w:val="ListParagraph"/>
        <w:numPr>
          <w:ilvl w:val="0"/>
          <w:numId w:val="77"/>
        </w:numPr>
        <w:rPr>
          <w:szCs w:val="24"/>
        </w:rPr>
      </w:pPr>
      <w:r w:rsidRPr="00DE7FC0">
        <w:rPr>
          <w:szCs w:val="24"/>
        </w:rPr>
        <w:t>the beneficiaries will be jointly and severally liable for repaying debts of another beneficiary under the Agreement (including late-payment interest), if required by the granting authority (see Data Sheet, Point 4.4)</w:t>
      </w:r>
    </w:p>
    <w:p w14:paraId="4B32E5F9" w14:textId="42B6193D" w:rsidR="004123DA" w:rsidRPr="00DE7FC0" w:rsidRDefault="004123DA" w:rsidP="004123DA">
      <w:pPr>
        <w:pStyle w:val="ListParagraph"/>
        <w:numPr>
          <w:ilvl w:val="0"/>
          <w:numId w:val="77"/>
        </w:numPr>
        <w:rPr>
          <w:szCs w:val="24"/>
        </w:rPr>
      </w:pPr>
      <w:r w:rsidRPr="00DE7FC0">
        <w:rPr>
          <w:szCs w:val="24"/>
        </w:rPr>
        <w:t>affiliated entities will be held liable for repaying debts of their beneficiaries under the Agreement (including late-payment interest), if required by the granting authority (see Data Sheet, Point 4.4).</w:t>
      </w:r>
    </w:p>
    <w:p w14:paraId="66946FCA" w14:textId="210B8F20" w:rsidR="004123DA" w:rsidRPr="00DE7FC0" w:rsidRDefault="004123DA" w:rsidP="004123DA">
      <w:pPr>
        <w:rPr>
          <w:b/>
          <w:i/>
          <w:szCs w:val="24"/>
        </w:rPr>
      </w:pPr>
    </w:p>
    <w:p w14:paraId="67918759" w14:textId="77777777" w:rsidR="004123DA" w:rsidRPr="00DE7FC0" w:rsidRDefault="004123DA" w:rsidP="004123DA">
      <w:pPr>
        <w:pStyle w:val="Heading5"/>
      </w:pPr>
      <w:bookmarkStart w:id="457" w:name="_Toc529197733"/>
      <w:bookmarkStart w:id="458" w:name="_Toc24116141"/>
      <w:bookmarkStart w:id="459" w:name="_Toc24126620"/>
      <w:bookmarkStart w:id="460" w:name="_Toc193204884"/>
      <w:bookmarkStart w:id="461" w:name="_Toc435109009"/>
      <w:r w:rsidRPr="00DE7FC0">
        <w:t>2</w:t>
      </w:r>
      <w:r w:rsidRPr="00DE7FC0">
        <w:rPr>
          <w:lang w:eastAsia="en-GB"/>
        </w:rPr>
        <w:t>2</w:t>
      </w:r>
      <w:r w:rsidRPr="00DE7FC0">
        <w:t>.3</w:t>
      </w:r>
      <w:r w:rsidRPr="00DE7FC0">
        <w:tab/>
        <w:t>Amounts due</w:t>
      </w:r>
      <w:bookmarkEnd w:id="457"/>
      <w:bookmarkEnd w:id="458"/>
      <w:bookmarkEnd w:id="459"/>
      <w:bookmarkEnd w:id="460"/>
      <w:r w:rsidRPr="00DE7FC0">
        <w:t xml:space="preserve"> </w:t>
      </w:r>
    </w:p>
    <w:p w14:paraId="550261E8" w14:textId="77777777" w:rsidR="004123DA" w:rsidRPr="00DE7FC0" w:rsidRDefault="004123DA" w:rsidP="004123DA">
      <w:pPr>
        <w:rPr>
          <w:b/>
        </w:rPr>
      </w:pPr>
      <w:bookmarkStart w:id="462" w:name="_Toc524697230"/>
      <w:bookmarkStart w:id="463" w:name="_Toc529197734"/>
      <w:r w:rsidRPr="00DE7FC0">
        <w:rPr>
          <w:b/>
        </w:rPr>
        <w:t>2</w:t>
      </w:r>
      <w:r w:rsidRPr="00DE7FC0">
        <w:rPr>
          <w:b/>
          <w:lang w:eastAsia="en-GB"/>
        </w:rPr>
        <w:t>2</w:t>
      </w:r>
      <w:r w:rsidRPr="00DE7FC0">
        <w:rPr>
          <w:b/>
        </w:rPr>
        <w:t xml:space="preserve">.3.1 Prefinancing payments </w:t>
      </w:r>
      <w:bookmarkEnd w:id="461"/>
      <w:bookmarkEnd w:id="462"/>
      <w:bookmarkEnd w:id="463"/>
    </w:p>
    <w:p w14:paraId="5772F5CB" w14:textId="77777777" w:rsidR="004123DA" w:rsidRPr="00DE7FC0" w:rsidRDefault="004123DA" w:rsidP="004123DA">
      <w:r w:rsidRPr="00DE7FC0">
        <w:t xml:space="preserve">The aim of the prefinancing is to provide the beneficiaries with a float. </w:t>
      </w:r>
    </w:p>
    <w:p w14:paraId="704C57E4" w14:textId="77777777" w:rsidR="004123DA" w:rsidRPr="00DE7FC0" w:rsidRDefault="004123DA" w:rsidP="004123DA">
      <w:r w:rsidRPr="00DE7FC0">
        <w:lastRenderedPageBreak/>
        <w:t>It remains the property of the EU until the final payment.</w:t>
      </w:r>
    </w:p>
    <w:p w14:paraId="3BD4BC4A" w14:textId="77777777" w:rsidR="004123DA" w:rsidRPr="00DE7FC0" w:rsidRDefault="004123DA" w:rsidP="004123DA">
      <w:pPr>
        <w:rPr>
          <w:rFonts w:eastAsia="Calibri" w:cs="Times New Roman"/>
        </w:rPr>
      </w:pPr>
      <w:r w:rsidRPr="00DE7FC0">
        <w:t xml:space="preserve">For </w:t>
      </w:r>
      <w:r w:rsidRPr="00DE7FC0">
        <w:rPr>
          <w:b/>
        </w:rPr>
        <w:t xml:space="preserve">initial </w:t>
      </w:r>
      <w:proofErr w:type="spellStart"/>
      <w:r w:rsidRPr="00DE7FC0">
        <w:rPr>
          <w:b/>
        </w:rPr>
        <w:t>prefinancings</w:t>
      </w:r>
      <w:proofErr w:type="spellEnd"/>
      <w:r w:rsidRPr="00DE7FC0">
        <w:t xml:space="preserve"> (if any), the amount due, schedule and modalities are set out in the Data Sheet (see Point 4.2). </w:t>
      </w:r>
    </w:p>
    <w:p w14:paraId="6B484377" w14:textId="537E879B" w:rsidR="004123DA" w:rsidRPr="00DE7FC0" w:rsidRDefault="004123DA" w:rsidP="004123DA">
      <w:pPr>
        <w:rPr>
          <w:bCs/>
          <w:szCs w:val="24"/>
        </w:rPr>
      </w:pPr>
      <w:r w:rsidRPr="00DE7FC0">
        <w:rPr>
          <w:szCs w:val="24"/>
        </w:rPr>
        <w:t xml:space="preserve">For </w:t>
      </w:r>
      <w:r w:rsidRPr="00DE7FC0">
        <w:rPr>
          <w:b/>
          <w:szCs w:val="24"/>
        </w:rPr>
        <w:t xml:space="preserve">additional </w:t>
      </w:r>
      <w:proofErr w:type="spellStart"/>
      <w:r w:rsidRPr="00DE7FC0">
        <w:rPr>
          <w:b/>
          <w:szCs w:val="24"/>
        </w:rPr>
        <w:t>prefinancings</w:t>
      </w:r>
      <w:proofErr w:type="spellEnd"/>
      <w:r w:rsidRPr="00DE7FC0">
        <w:rPr>
          <w:szCs w:val="24"/>
        </w:rPr>
        <w:t xml:space="preserve"> (if any), the amount due, schedule and modalities are also </w:t>
      </w:r>
      <w:r w:rsidRPr="00DE7FC0">
        <w:rPr>
          <w:bCs/>
          <w:szCs w:val="24"/>
        </w:rPr>
        <w:t xml:space="preserve">set out in the </w:t>
      </w:r>
      <w:r w:rsidRPr="00DE7FC0">
        <w:t>Data Sheet (see Point 4.2)</w:t>
      </w:r>
      <w:r w:rsidRPr="00DE7FC0">
        <w:rPr>
          <w:szCs w:val="24"/>
        </w:rPr>
        <w:t xml:space="preserve">. </w:t>
      </w:r>
      <w:r w:rsidRPr="00DE7FC0">
        <w:rPr>
          <w:bCs/>
          <w:szCs w:val="24"/>
        </w:rPr>
        <w:t xml:space="preserve">However, if the statement on the use of the previous prefinancing payment shows that less than </w:t>
      </w:r>
      <w:r w:rsidRPr="00222493">
        <w:rPr>
          <w:szCs w:val="24"/>
        </w:rPr>
        <w:t>70%</w:t>
      </w:r>
      <w:r w:rsidRPr="00DE7FC0">
        <w:rPr>
          <w:bCs/>
          <w:szCs w:val="24"/>
        </w:rPr>
        <w:t xml:space="preserve"> was used, the amount set out in the Data Sheet will be reduced by the difference between the </w:t>
      </w:r>
      <w:r w:rsidRPr="00222493">
        <w:rPr>
          <w:szCs w:val="24"/>
        </w:rPr>
        <w:t>70%</w:t>
      </w:r>
      <w:r w:rsidRPr="00DE7FC0">
        <w:rPr>
          <w:bCs/>
          <w:szCs w:val="24"/>
        </w:rPr>
        <w:t xml:space="preserve"> threshold and the amount used.</w:t>
      </w:r>
    </w:p>
    <w:p w14:paraId="1629094A" w14:textId="77777777" w:rsidR="004123DA" w:rsidRPr="00DE7FC0" w:rsidRDefault="004123DA" w:rsidP="004123DA">
      <w:r w:rsidRPr="00DE7FC0">
        <w:t xml:space="preserve">Prefinancing payments (or parts of them) may be offset </w:t>
      </w:r>
      <w:r w:rsidRPr="00DE7FC0">
        <w:rPr>
          <w:bCs/>
        </w:rPr>
        <w:t>(</w:t>
      </w:r>
      <w:r w:rsidRPr="00DE7FC0">
        <w:rPr>
          <w:color w:val="000000"/>
        </w:rPr>
        <w:t>without the beneficiaries’ consent)</w:t>
      </w:r>
      <w:r w:rsidRPr="00DE7FC0">
        <w:rPr>
          <w:bCs/>
        </w:rPr>
        <w:t xml:space="preserve"> </w:t>
      </w:r>
      <w:r w:rsidRPr="00DE7FC0">
        <w:t xml:space="preserve">against amounts owed by a beneficiary to the granting authority — up to the amount due to that beneficiary. </w:t>
      </w:r>
    </w:p>
    <w:p w14:paraId="3F562576" w14:textId="5787C83A" w:rsidR="004123DA" w:rsidRPr="00DE7FC0" w:rsidRDefault="003A15A7" w:rsidP="004123DA">
      <w:pPr>
        <w:rPr>
          <w:lang w:eastAsia="en-GB"/>
        </w:rPr>
      </w:pPr>
      <w:r w:rsidRPr="00DE7FC0">
        <w:t>O</w:t>
      </w:r>
      <w:r w:rsidR="004123DA" w:rsidRPr="00DE7FC0">
        <w:t>ffsetting may also be done against amounts owed to other Commission services or executive agencies.</w:t>
      </w:r>
    </w:p>
    <w:p w14:paraId="66E807F1" w14:textId="77777777" w:rsidR="004123DA" w:rsidRPr="00DE7FC0" w:rsidRDefault="004123DA" w:rsidP="004123DA">
      <w:pPr>
        <w:rPr>
          <w:b/>
          <w:i/>
          <w:szCs w:val="24"/>
          <w:lang w:eastAsia="en-GB"/>
        </w:rPr>
      </w:pPr>
      <w:r w:rsidRPr="00DE7FC0">
        <w:rPr>
          <w:szCs w:val="24"/>
          <w:lang w:eastAsia="en-GB"/>
        </w:rPr>
        <w:t>Payments will not be made if</w:t>
      </w:r>
      <w:r w:rsidRPr="00DE7FC0">
        <w:rPr>
          <w:b/>
          <w:i/>
          <w:szCs w:val="24"/>
          <w:lang w:eastAsia="en-GB"/>
        </w:rPr>
        <w:t xml:space="preserve"> </w:t>
      </w:r>
      <w:r w:rsidRPr="00DE7FC0">
        <w:rPr>
          <w:szCs w:val="24"/>
        </w:rPr>
        <w:t>the payment deadline or payments are suspended (see Articles 29 and 30).</w:t>
      </w:r>
    </w:p>
    <w:p w14:paraId="6E858DDA" w14:textId="77777777" w:rsidR="004123DA" w:rsidRPr="00DE7FC0" w:rsidRDefault="004123DA" w:rsidP="004123DA">
      <w:pPr>
        <w:rPr>
          <w:b/>
          <w:lang w:eastAsia="en-GB"/>
        </w:rPr>
      </w:pPr>
      <w:bookmarkStart w:id="464" w:name="_Toc524697232"/>
      <w:bookmarkStart w:id="465" w:name="_Toc529197735"/>
      <w:bookmarkStart w:id="466" w:name="_Toc435109010"/>
      <w:bookmarkStart w:id="467" w:name="_Toc524697231"/>
      <w:r w:rsidRPr="00DE7FC0">
        <w:rPr>
          <w:b/>
          <w:lang w:eastAsia="en-GB"/>
        </w:rPr>
        <w:t>22.3.2 Amount due at beneficiary termination</w:t>
      </w:r>
      <w:bookmarkEnd w:id="464"/>
      <w:r w:rsidRPr="00DE7FC0">
        <w:rPr>
          <w:b/>
          <w:lang w:eastAsia="en-GB"/>
        </w:rPr>
        <w:t xml:space="preserve"> </w:t>
      </w:r>
      <w:r w:rsidRPr="00DE7FC0">
        <w:rPr>
          <w:b/>
        </w:rPr>
        <w:t>— Recovery</w:t>
      </w:r>
      <w:bookmarkEnd w:id="465"/>
    </w:p>
    <w:p w14:paraId="149FD437" w14:textId="77777777" w:rsidR="004123DA" w:rsidRPr="00DE7FC0" w:rsidRDefault="004123DA" w:rsidP="004123DA">
      <w:pPr>
        <w:rPr>
          <w:szCs w:val="24"/>
        </w:rPr>
      </w:pPr>
      <w:r w:rsidRPr="00DE7FC0">
        <w:rPr>
          <w:rFonts w:eastAsia="Times New Roman" w:cs="Times New Roman"/>
          <w:szCs w:val="24"/>
          <w:lang w:eastAsia="en-GB"/>
        </w:rPr>
        <w:t xml:space="preserve">In case of beneficiary termination, the granting authority will determine the provisional amount due for the beneficiary concerned. </w:t>
      </w:r>
      <w:r w:rsidRPr="00DE7FC0">
        <w:rPr>
          <w:szCs w:val="24"/>
        </w:rPr>
        <w:t xml:space="preserve">Payments (if any) will be made with the next interim or final payment. </w:t>
      </w:r>
    </w:p>
    <w:p w14:paraId="529D0ABC" w14:textId="77777777" w:rsidR="004123DA" w:rsidRPr="00DE7FC0" w:rsidRDefault="004123DA" w:rsidP="004123DA">
      <w:pPr>
        <w:rPr>
          <w:rFonts w:eastAsia="Times New Roman" w:cs="Times New Roman"/>
          <w:szCs w:val="24"/>
          <w:lang w:eastAsia="en-GB"/>
        </w:rPr>
      </w:pPr>
      <w:r w:rsidRPr="00DE7FC0">
        <w:rPr>
          <w:rFonts w:eastAsia="Times New Roman" w:cs="Times New Roman"/>
          <w:szCs w:val="24"/>
          <w:lang w:eastAsia="en-GB"/>
        </w:rPr>
        <w:t xml:space="preserve">The </w:t>
      </w:r>
      <w:r w:rsidRPr="00DE7FC0">
        <w:rPr>
          <w:rFonts w:eastAsia="Times New Roman" w:cs="Times New Roman"/>
          <w:b/>
          <w:szCs w:val="24"/>
          <w:lang w:eastAsia="en-GB"/>
        </w:rPr>
        <w:t>amount due</w:t>
      </w:r>
      <w:r w:rsidRPr="00DE7FC0">
        <w:rPr>
          <w:rFonts w:eastAsia="Times New Roman" w:cs="Times New Roman"/>
          <w:szCs w:val="24"/>
          <w:lang w:eastAsia="en-GB"/>
        </w:rPr>
        <w:t xml:space="preserve"> will be calculated in the following step:</w:t>
      </w:r>
    </w:p>
    <w:p w14:paraId="6DB1B672" w14:textId="77777777" w:rsidR="004123DA" w:rsidRPr="00DE7FC0" w:rsidRDefault="004123DA" w:rsidP="004123DA">
      <w:pPr>
        <w:ind w:left="1800" w:hanging="1080"/>
        <w:rPr>
          <w:rFonts w:eastAsia="Calibri" w:cs="Times New Roman"/>
          <w:bCs/>
          <w:szCs w:val="24"/>
        </w:rPr>
      </w:pPr>
      <w:r w:rsidRPr="00DE7FC0">
        <w:rPr>
          <w:rFonts w:eastAsia="Times New Roman" w:cs="Times New Roman"/>
          <w:szCs w:val="24"/>
          <w:lang w:eastAsia="en-GB"/>
        </w:rPr>
        <w:t xml:space="preserve">Step 1 </w:t>
      </w:r>
      <w:r w:rsidRPr="00DE7FC0">
        <w:rPr>
          <w:rFonts w:eastAsia="Calibri" w:cs="Times New Roman"/>
          <w:bCs/>
          <w:szCs w:val="24"/>
        </w:rPr>
        <w:t>— Calculation of the total accepted EU contribution</w:t>
      </w:r>
    </w:p>
    <w:p w14:paraId="55B11FAF" w14:textId="77777777" w:rsidR="004123DA" w:rsidRPr="00DE7FC0" w:rsidRDefault="004123DA" w:rsidP="004123DA">
      <w:pPr>
        <w:rPr>
          <w:rFonts w:eastAsia="Calibri" w:cs="Times New Roman"/>
          <w:bCs/>
          <w:szCs w:val="24"/>
          <w:u w:val="single"/>
        </w:rPr>
      </w:pPr>
      <w:r w:rsidRPr="00DE7FC0">
        <w:rPr>
          <w:rFonts w:eastAsia="Times New Roman" w:cs="Times New Roman"/>
          <w:szCs w:val="24"/>
          <w:u w:val="single"/>
          <w:lang w:eastAsia="en-GB"/>
        </w:rPr>
        <w:t xml:space="preserve">Step 1 </w:t>
      </w:r>
      <w:r w:rsidRPr="00DE7FC0">
        <w:rPr>
          <w:rFonts w:eastAsia="Calibri" w:cs="Times New Roman"/>
          <w:bCs/>
          <w:szCs w:val="24"/>
          <w:u w:val="single"/>
        </w:rPr>
        <w:t>— Calculation of the total accepted EU contribution</w:t>
      </w:r>
    </w:p>
    <w:p w14:paraId="0719688D" w14:textId="77777777" w:rsidR="004123DA" w:rsidRPr="00DE7FC0" w:rsidRDefault="004123DA" w:rsidP="004123DA">
      <w:pPr>
        <w:rPr>
          <w:rFonts w:eastAsia="Times New Roman"/>
          <w:szCs w:val="24"/>
        </w:rPr>
      </w:pPr>
      <w:r w:rsidRPr="00DE7FC0">
        <w:rPr>
          <w:rFonts w:eastAsia="Calibri" w:cs="Times New Roman"/>
          <w:bCs/>
          <w:szCs w:val="24"/>
        </w:rPr>
        <w:t>The granting authority will first calculate the ‘accepted EU contribution’ for the beneficiary for all reporting periods, by calculating the ‘maximum EU contribution to costs’ (</w:t>
      </w:r>
      <w:r w:rsidRPr="00DE7FC0">
        <w:rPr>
          <w:rFonts w:eastAsia="Times New Roman"/>
          <w:szCs w:val="24"/>
        </w:rPr>
        <w:t xml:space="preserve">applying the funding rate to the accepted costs of the beneficiary), </w:t>
      </w:r>
      <w:r w:rsidRPr="00DE7FC0">
        <w:rPr>
          <w:rFonts w:eastAsia="Calibri" w:cs="Times New Roman"/>
          <w:bCs/>
          <w:szCs w:val="24"/>
        </w:rPr>
        <w:t xml:space="preserve">taking into account requests for a lower contribution to costs and CFS threshold </w:t>
      </w:r>
      <w:proofErr w:type="spellStart"/>
      <w:r w:rsidRPr="00DE7FC0">
        <w:rPr>
          <w:rFonts w:eastAsia="Calibri" w:cs="Times New Roman"/>
          <w:bCs/>
          <w:szCs w:val="24"/>
        </w:rPr>
        <w:t>cappings</w:t>
      </w:r>
      <w:proofErr w:type="spellEnd"/>
      <w:r w:rsidRPr="00DE7FC0">
        <w:rPr>
          <w:rFonts w:eastAsia="Calibri" w:cs="Times New Roman"/>
          <w:bCs/>
          <w:szCs w:val="24"/>
        </w:rPr>
        <w:t xml:space="preserve"> (if any; see Article 24.5) and adding the contributions (accepted unit, flat-rate or lump sum contributions and financing not linked to costs, if any).</w:t>
      </w:r>
    </w:p>
    <w:p w14:paraId="74CC92E1" w14:textId="77777777" w:rsidR="004123DA" w:rsidRPr="00DE7FC0" w:rsidRDefault="004123DA" w:rsidP="004123DA">
      <w:pPr>
        <w:rPr>
          <w:rFonts w:eastAsia="Calibri" w:cs="Times New Roman"/>
          <w:bCs/>
          <w:szCs w:val="24"/>
        </w:rPr>
      </w:pPr>
      <w:r w:rsidRPr="00DE7FC0">
        <w:rPr>
          <w:rFonts w:eastAsia="Calibri" w:cs="Times New Roman"/>
          <w:bCs/>
          <w:szCs w:val="24"/>
        </w:rPr>
        <w:t xml:space="preserve">After that, the granting authority will </w:t>
      </w:r>
      <w:proofErr w:type="gramStart"/>
      <w:r w:rsidRPr="00DE7FC0">
        <w:rPr>
          <w:rFonts w:eastAsia="Calibri" w:cs="Times New Roman"/>
          <w:bCs/>
          <w:szCs w:val="24"/>
        </w:rPr>
        <w:t>take into account</w:t>
      </w:r>
      <w:proofErr w:type="gramEnd"/>
      <w:r w:rsidRPr="00DE7FC0">
        <w:rPr>
          <w:rFonts w:eastAsia="Calibri" w:cs="Times New Roman"/>
          <w:bCs/>
          <w:szCs w:val="24"/>
        </w:rPr>
        <w:t xml:space="preserve"> grant reductions (if any). The resulting amount is the ‘total accepted EU contribution’ for the beneficiary.</w:t>
      </w:r>
    </w:p>
    <w:p w14:paraId="672BC1A4" w14:textId="77777777" w:rsidR="004123DA" w:rsidRPr="00DE7FC0" w:rsidRDefault="004123DA" w:rsidP="004123DA">
      <w:pPr>
        <w:rPr>
          <w:bCs/>
          <w:szCs w:val="24"/>
        </w:rPr>
      </w:pPr>
      <w:r w:rsidRPr="00DE7FC0">
        <w:rPr>
          <w:bCs/>
          <w:szCs w:val="24"/>
        </w:rPr>
        <w:t xml:space="preserve">The </w:t>
      </w:r>
      <w:r w:rsidRPr="00DE7FC0">
        <w:rPr>
          <w:b/>
          <w:bCs/>
          <w:szCs w:val="24"/>
        </w:rPr>
        <w:t xml:space="preserve">balance </w:t>
      </w:r>
      <w:r w:rsidRPr="00DE7FC0">
        <w:rPr>
          <w:bCs/>
          <w:szCs w:val="24"/>
        </w:rPr>
        <w:t>is then calculated by deducting the payments received (if any; see report on the distribution of payments in Article 32), from the total accepted EU contribution:</w:t>
      </w:r>
    </w:p>
    <w:p w14:paraId="14B08CD1" w14:textId="77777777" w:rsidR="004123DA" w:rsidRPr="00DE7FC0" w:rsidRDefault="004123DA" w:rsidP="004123DA">
      <w:pPr>
        <w:ind w:left="360" w:firstLine="349"/>
        <w:rPr>
          <w:sz w:val="21"/>
          <w:szCs w:val="20"/>
        </w:rPr>
      </w:pPr>
      <w:r w:rsidRPr="00DE7FC0">
        <w:rPr>
          <w:sz w:val="28"/>
          <w:szCs w:val="28"/>
        </w:rPr>
        <w:t>{</w:t>
      </w:r>
      <w:r w:rsidRPr="00DE7FC0">
        <w:rPr>
          <w:sz w:val="20"/>
          <w:szCs w:val="28"/>
        </w:rPr>
        <w:t>total accepted EU</w:t>
      </w:r>
      <w:r w:rsidRPr="00DE7FC0">
        <w:rPr>
          <w:sz w:val="21"/>
          <w:szCs w:val="20"/>
        </w:rPr>
        <w:t xml:space="preserve"> contribution for the beneficiary</w:t>
      </w:r>
    </w:p>
    <w:p w14:paraId="5416F867" w14:textId="77777777" w:rsidR="004123DA" w:rsidRPr="00DE7FC0" w:rsidRDefault="004123DA" w:rsidP="004123DA">
      <w:pPr>
        <w:ind w:left="360" w:firstLine="349"/>
        <w:rPr>
          <w:sz w:val="20"/>
          <w:szCs w:val="20"/>
        </w:rPr>
      </w:pPr>
      <w:r w:rsidRPr="00DE7FC0">
        <w:rPr>
          <w:sz w:val="20"/>
          <w:szCs w:val="20"/>
        </w:rPr>
        <w:t>minus</w:t>
      </w:r>
    </w:p>
    <w:p w14:paraId="10447664" w14:textId="77777777" w:rsidR="004123DA" w:rsidRPr="00DE7FC0" w:rsidRDefault="004123DA" w:rsidP="004123DA">
      <w:pPr>
        <w:ind w:left="360" w:firstLine="349"/>
      </w:pPr>
      <w:r w:rsidRPr="00DE7FC0">
        <w:rPr>
          <w:sz w:val="20"/>
          <w:szCs w:val="20"/>
        </w:rPr>
        <w:t xml:space="preserve">{prefinancing and interim </w:t>
      </w:r>
      <w:proofErr w:type="gramStart"/>
      <w:r w:rsidRPr="00DE7FC0">
        <w:rPr>
          <w:sz w:val="20"/>
          <w:szCs w:val="20"/>
        </w:rPr>
        <w:t>payments  received</w:t>
      </w:r>
      <w:proofErr w:type="gramEnd"/>
      <w:r w:rsidRPr="00DE7FC0">
        <w:rPr>
          <w:sz w:val="20"/>
          <w:szCs w:val="20"/>
        </w:rPr>
        <w:t xml:space="preserve"> (if any)}</w:t>
      </w:r>
      <w:r w:rsidRPr="00DE7FC0">
        <w:rPr>
          <w:sz w:val="28"/>
          <w:szCs w:val="28"/>
        </w:rPr>
        <w:t>}</w:t>
      </w:r>
      <w:r w:rsidRPr="00DE7FC0">
        <w:t>.</w:t>
      </w:r>
    </w:p>
    <w:p w14:paraId="2D7E8E2E" w14:textId="77777777" w:rsidR="004123DA" w:rsidRPr="00DE7FC0" w:rsidRDefault="004123DA" w:rsidP="004123DA">
      <w:pPr>
        <w:rPr>
          <w:rFonts w:eastAsia="Calibri" w:cs="Times New Roman"/>
          <w:szCs w:val="24"/>
          <w:lang w:eastAsia="en-GB"/>
        </w:rPr>
      </w:pPr>
      <w:r w:rsidRPr="00DE7FC0">
        <w:rPr>
          <w:rFonts w:eastAsia="Calibri" w:cs="Times New Roman"/>
          <w:szCs w:val="24"/>
          <w:lang w:eastAsia="en-GB"/>
        </w:rPr>
        <w:t xml:space="preserve">If the balance is </w:t>
      </w:r>
      <w:r w:rsidRPr="00DE7FC0">
        <w:rPr>
          <w:rFonts w:eastAsia="Calibri" w:cs="Times New Roman"/>
          <w:b/>
          <w:szCs w:val="24"/>
          <w:lang w:eastAsia="en-GB"/>
        </w:rPr>
        <w:t>positive</w:t>
      </w:r>
      <w:r w:rsidRPr="00DE7FC0">
        <w:rPr>
          <w:rFonts w:eastAsia="Calibri" w:cs="Times New Roman"/>
          <w:szCs w:val="24"/>
          <w:lang w:eastAsia="en-GB"/>
        </w:rPr>
        <w:t>, the amount will be included in the next interim or final payment to the consortium.</w:t>
      </w:r>
      <w:r w:rsidRPr="00DE7FC0">
        <w:rPr>
          <w:rFonts w:eastAsia="Calibri" w:cs="Times New Roman"/>
          <w:sz w:val="16"/>
          <w:szCs w:val="16"/>
        </w:rPr>
        <w:t> </w:t>
      </w:r>
    </w:p>
    <w:p w14:paraId="6B2148DC" w14:textId="77777777" w:rsidR="004123DA" w:rsidRPr="00DE7FC0" w:rsidRDefault="004123DA" w:rsidP="004123DA">
      <w:pPr>
        <w:rPr>
          <w:szCs w:val="24"/>
        </w:rPr>
      </w:pPr>
      <w:r w:rsidRPr="00DE7FC0">
        <w:rPr>
          <w:rFonts w:eastAsia="Times New Roman" w:cs="Times New Roman"/>
          <w:szCs w:val="24"/>
          <w:lang w:eastAsia="en-GB"/>
        </w:rPr>
        <w:lastRenderedPageBreak/>
        <w:t xml:space="preserve">If the balance is </w:t>
      </w:r>
      <w:r w:rsidRPr="00DE7FC0">
        <w:rPr>
          <w:rFonts w:eastAsia="Times New Roman" w:cs="Times New Roman"/>
          <w:b/>
          <w:szCs w:val="24"/>
          <w:lang w:eastAsia="en-GB"/>
        </w:rPr>
        <w:t>negative</w:t>
      </w:r>
      <w:r w:rsidRPr="00DE7FC0">
        <w:rPr>
          <w:rFonts w:eastAsia="Times New Roman" w:cs="Times New Roman"/>
          <w:szCs w:val="24"/>
          <w:lang w:eastAsia="en-GB"/>
        </w:rPr>
        <w:t>,</w:t>
      </w:r>
      <w:r w:rsidRPr="00DE7FC0">
        <w:rPr>
          <w:szCs w:val="24"/>
        </w:rPr>
        <w:t xml:space="preserve"> it will be </w:t>
      </w:r>
      <w:r w:rsidRPr="00DE7FC0">
        <w:rPr>
          <w:b/>
          <w:szCs w:val="24"/>
        </w:rPr>
        <w:t xml:space="preserve">recovered </w:t>
      </w:r>
      <w:r w:rsidRPr="00DE7FC0">
        <w:rPr>
          <w:szCs w:val="24"/>
        </w:rPr>
        <w:t>in accordance with the following procedure:</w:t>
      </w:r>
    </w:p>
    <w:p w14:paraId="76F50B11" w14:textId="77777777" w:rsidR="004123DA" w:rsidRPr="00DE7FC0" w:rsidRDefault="004123DA" w:rsidP="004123DA">
      <w:pPr>
        <w:rPr>
          <w:szCs w:val="24"/>
        </w:rPr>
      </w:pPr>
      <w:r w:rsidRPr="00DE7FC0">
        <w:rPr>
          <w:szCs w:val="24"/>
        </w:rPr>
        <w:t>The granting authority</w:t>
      </w:r>
      <w:r w:rsidRPr="00DE7FC0">
        <w:rPr>
          <w:bCs/>
          <w:i/>
          <w:szCs w:val="24"/>
        </w:rPr>
        <w:t xml:space="preserve"> </w:t>
      </w:r>
      <w:r w:rsidRPr="00DE7FC0">
        <w:rPr>
          <w:bCs/>
          <w:szCs w:val="24"/>
        </w:rPr>
        <w:t xml:space="preserve">will send </w:t>
      </w:r>
      <w:r w:rsidRPr="00DE7FC0">
        <w:rPr>
          <w:szCs w:val="24"/>
        </w:rPr>
        <w:t xml:space="preserve">a </w:t>
      </w:r>
      <w:r w:rsidRPr="00DE7FC0">
        <w:rPr>
          <w:b/>
          <w:szCs w:val="24"/>
        </w:rPr>
        <w:t>pre-information letter</w:t>
      </w:r>
      <w:r w:rsidRPr="00DE7FC0">
        <w:rPr>
          <w:szCs w:val="24"/>
        </w:rPr>
        <w:t xml:space="preserve"> to the beneficiary concerned: </w:t>
      </w:r>
    </w:p>
    <w:p w14:paraId="31B681CA" w14:textId="77777777" w:rsidR="004123DA" w:rsidRPr="00DE7FC0" w:rsidRDefault="004123DA" w:rsidP="004123DA">
      <w:pPr>
        <w:numPr>
          <w:ilvl w:val="0"/>
          <w:numId w:val="4"/>
        </w:numPr>
        <w:rPr>
          <w:szCs w:val="24"/>
        </w:rPr>
      </w:pPr>
      <w:r w:rsidRPr="00DE7FC0">
        <w:rPr>
          <w:szCs w:val="24"/>
        </w:rPr>
        <w:t>formally notifying the intention to recover, the amount due, the amount to be recovered and the reasons why and</w:t>
      </w:r>
    </w:p>
    <w:p w14:paraId="419DEA8A" w14:textId="77777777" w:rsidR="004123DA" w:rsidRPr="00DE7FC0" w:rsidRDefault="004123DA" w:rsidP="004123DA">
      <w:pPr>
        <w:numPr>
          <w:ilvl w:val="0"/>
          <w:numId w:val="4"/>
        </w:numPr>
        <w:rPr>
          <w:szCs w:val="24"/>
        </w:rPr>
      </w:pPr>
      <w:r w:rsidRPr="00DE7FC0">
        <w:rPr>
          <w:szCs w:val="24"/>
        </w:rPr>
        <w:t xml:space="preserve">requesting observations within 30 days of receiving notification. </w:t>
      </w:r>
    </w:p>
    <w:p w14:paraId="623B86E6" w14:textId="77777777" w:rsidR="004123DA" w:rsidRPr="00DE7FC0" w:rsidRDefault="004123DA" w:rsidP="004123DA">
      <w:pPr>
        <w:rPr>
          <w:szCs w:val="24"/>
        </w:rPr>
      </w:pPr>
      <w:r w:rsidRPr="00DE7FC0">
        <w:rPr>
          <w:rFonts w:eastAsia="Times New Roman"/>
          <w:szCs w:val="24"/>
          <w:lang w:eastAsia="en-GB"/>
        </w:rPr>
        <w:t xml:space="preserve">If no observations are submitted (or the </w:t>
      </w:r>
      <w:r w:rsidRPr="00DE7FC0">
        <w:rPr>
          <w:szCs w:val="24"/>
        </w:rPr>
        <w:t>granting authority</w:t>
      </w:r>
      <w:r w:rsidRPr="00DE7FC0">
        <w:rPr>
          <w:rFonts w:eastAsia="Times New Roman"/>
          <w:szCs w:val="24"/>
          <w:lang w:eastAsia="en-GB"/>
        </w:rPr>
        <w:t xml:space="preserve"> decides to pursue recovery despite the observations it has received)</w:t>
      </w:r>
      <w:r w:rsidRPr="00DE7FC0">
        <w:rPr>
          <w:szCs w:val="24"/>
        </w:rPr>
        <w:t>, it will confirm</w:t>
      </w:r>
      <w:r w:rsidRPr="00DE7FC0">
        <w:rPr>
          <w:b/>
          <w:szCs w:val="24"/>
        </w:rPr>
        <w:t xml:space="preserve"> </w:t>
      </w:r>
      <w:r w:rsidRPr="00DE7FC0">
        <w:rPr>
          <w:szCs w:val="24"/>
        </w:rPr>
        <w:t>the amount to be recovered and ask this amount to be paid to the coordinator (</w:t>
      </w:r>
      <w:r w:rsidRPr="00DE7FC0">
        <w:rPr>
          <w:b/>
          <w:szCs w:val="24"/>
        </w:rPr>
        <w:t>confirmation letter</w:t>
      </w:r>
      <w:r w:rsidRPr="00DE7FC0">
        <w:rPr>
          <w:szCs w:val="24"/>
        </w:rPr>
        <w:t>).</w:t>
      </w:r>
    </w:p>
    <w:p w14:paraId="6FAAD55C"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amounts will </w:t>
      </w:r>
      <w:proofErr w:type="gramStart"/>
      <w:r w:rsidRPr="00DE7FC0">
        <w:rPr>
          <w:rFonts w:eastAsia="Times New Roman"/>
          <w:szCs w:val="24"/>
          <w:lang w:eastAsia="en-GB"/>
        </w:rPr>
        <w:t>later on</w:t>
      </w:r>
      <w:proofErr w:type="gramEnd"/>
      <w:r w:rsidRPr="00DE7FC0">
        <w:rPr>
          <w:rFonts w:eastAsia="Times New Roman"/>
          <w:szCs w:val="24"/>
          <w:lang w:eastAsia="en-GB"/>
        </w:rPr>
        <w:t xml:space="preserve"> also be taken into account for the next interim or final payment. </w:t>
      </w:r>
    </w:p>
    <w:p w14:paraId="07C80B3C" w14:textId="77777777" w:rsidR="004123DA" w:rsidRPr="00DE7FC0" w:rsidRDefault="004123DA" w:rsidP="004123DA">
      <w:pPr>
        <w:rPr>
          <w:b/>
        </w:rPr>
      </w:pPr>
      <w:bookmarkStart w:id="468" w:name="_Toc529197736"/>
      <w:r w:rsidRPr="00DE7FC0">
        <w:rPr>
          <w:b/>
        </w:rPr>
        <w:t>2</w:t>
      </w:r>
      <w:r w:rsidRPr="00DE7FC0">
        <w:rPr>
          <w:b/>
          <w:lang w:eastAsia="en-GB"/>
        </w:rPr>
        <w:t>2</w:t>
      </w:r>
      <w:r w:rsidRPr="00DE7FC0">
        <w:rPr>
          <w:b/>
        </w:rPr>
        <w:t>.3.3</w:t>
      </w:r>
      <w:r w:rsidRPr="00DE7FC0">
        <w:rPr>
          <w:b/>
        </w:rPr>
        <w:tab/>
        <w:t>Interim payments</w:t>
      </w:r>
      <w:bookmarkEnd w:id="466"/>
      <w:bookmarkEnd w:id="467"/>
      <w:bookmarkEnd w:id="468"/>
    </w:p>
    <w:p w14:paraId="2063A3FD" w14:textId="77777777" w:rsidR="004123DA" w:rsidRPr="00DE7FC0" w:rsidRDefault="004123DA" w:rsidP="004123DA">
      <w:r w:rsidRPr="00DE7FC0">
        <w:t xml:space="preserve">Interim payments reimburse the eligible costs </w:t>
      </w:r>
      <w:r w:rsidRPr="00DE7FC0">
        <w:rPr>
          <w:szCs w:val="24"/>
        </w:rPr>
        <w:t xml:space="preserve">and contributions claimed </w:t>
      </w:r>
      <w:r w:rsidRPr="00DE7FC0">
        <w:t xml:space="preserve">for the implementation of the action during the reporting periods </w:t>
      </w:r>
      <w:r w:rsidRPr="00DE7FC0">
        <w:rPr>
          <w:szCs w:val="24"/>
        </w:rPr>
        <w:t>(if any)</w:t>
      </w:r>
      <w:r w:rsidRPr="00DE7FC0">
        <w:t>.</w:t>
      </w:r>
      <w:r w:rsidRPr="00DE7FC0">
        <w:rPr>
          <w:szCs w:val="24"/>
        </w:rPr>
        <w:t xml:space="preserve"> </w:t>
      </w:r>
    </w:p>
    <w:p w14:paraId="2996D450" w14:textId="77777777" w:rsidR="004123DA" w:rsidRPr="00DE7FC0" w:rsidRDefault="004123DA" w:rsidP="004123DA">
      <w:r w:rsidRPr="00DE7FC0">
        <w:t>Interim payments (if any) will be made in accordance with the schedule and modalities set out the Data Sheet (see Point 4.2)</w:t>
      </w:r>
      <w:r w:rsidRPr="00DE7FC0">
        <w:rPr>
          <w:rFonts w:eastAsia="Times New Roman"/>
          <w:lang w:eastAsia="en-GB"/>
        </w:rPr>
        <w:t>.</w:t>
      </w:r>
    </w:p>
    <w:p w14:paraId="1A5BCBC5" w14:textId="77777777" w:rsidR="004123DA" w:rsidRPr="00DE7FC0" w:rsidRDefault="004123DA" w:rsidP="004123DA">
      <w:pPr>
        <w:rPr>
          <w:szCs w:val="24"/>
        </w:rPr>
      </w:pPr>
      <w:r w:rsidRPr="00DE7FC0">
        <w:rPr>
          <w:bCs/>
          <w:szCs w:val="24"/>
        </w:rPr>
        <w:t xml:space="preserve">Payment is subject to the approval of the periodic report. </w:t>
      </w:r>
      <w:r w:rsidRPr="00DE7FC0">
        <w:rPr>
          <w:szCs w:val="24"/>
        </w:rPr>
        <w:t>Its approval does not imply recognition of compliance, authenticity, completeness or correctness of its content.</w:t>
      </w:r>
    </w:p>
    <w:p w14:paraId="4EA4FBB7" w14:textId="77777777" w:rsidR="004123DA" w:rsidRPr="00DE7FC0" w:rsidRDefault="004123DA" w:rsidP="004123DA">
      <w:pPr>
        <w:rPr>
          <w:bCs/>
          <w:szCs w:val="24"/>
        </w:rPr>
      </w:pPr>
      <w:r w:rsidRPr="00DE7FC0">
        <w:rPr>
          <w:bCs/>
          <w:szCs w:val="24"/>
        </w:rPr>
        <w:t xml:space="preserve">The </w:t>
      </w:r>
      <w:r w:rsidRPr="00DE7FC0">
        <w:rPr>
          <w:b/>
          <w:bCs/>
          <w:szCs w:val="24"/>
        </w:rPr>
        <w:t>interim payment</w:t>
      </w:r>
      <w:r w:rsidRPr="00DE7FC0">
        <w:rPr>
          <w:bCs/>
          <w:szCs w:val="24"/>
        </w:rPr>
        <w:t xml:space="preserve"> will be calculated by the </w:t>
      </w:r>
      <w:r w:rsidRPr="00DE7FC0">
        <w:rPr>
          <w:szCs w:val="24"/>
        </w:rPr>
        <w:t>granting authority</w:t>
      </w:r>
      <w:r w:rsidRPr="00DE7FC0">
        <w:rPr>
          <w:bCs/>
          <w:szCs w:val="24"/>
        </w:rPr>
        <w:t xml:space="preserve"> in the following steps:</w:t>
      </w:r>
    </w:p>
    <w:p w14:paraId="2A596955" w14:textId="77777777" w:rsidR="004123DA" w:rsidRPr="00DE7FC0" w:rsidRDefault="004123DA" w:rsidP="004123DA">
      <w:pPr>
        <w:ind w:left="960" w:hanging="600"/>
        <w:rPr>
          <w:bCs/>
          <w:szCs w:val="24"/>
        </w:rPr>
      </w:pPr>
      <w:r w:rsidRPr="00DE7FC0">
        <w:rPr>
          <w:bCs/>
          <w:szCs w:val="24"/>
        </w:rPr>
        <w:t xml:space="preserve">Step 1 — Calculation of the total accepted EU contribution </w:t>
      </w:r>
    </w:p>
    <w:p w14:paraId="432AB127" w14:textId="77777777" w:rsidR="004123DA" w:rsidRPr="00DE7FC0" w:rsidRDefault="004123DA" w:rsidP="004123DA">
      <w:pPr>
        <w:ind w:left="960" w:hanging="600"/>
      </w:pPr>
      <w:r w:rsidRPr="00DE7FC0">
        <w:t>Step 2 — Limit to</w:t>
      </w:r>
      <w:r w:rsidRPr="00DE7FC0">
        <w:rPr>
          <w:rFonts w:eastAsia="Times New Roman"/>
          <w:lang w:eastAsia="en-GB"/>
        </w:rPr>
        <w:t xml:space="preserve"> the interim payment ceiling </w:t>
      </w:r>
    </w:p>
    <w:p w14:paraId="57DB05C0" w14:textId="77777777" w:rsidR="004123DA" w:rsidRPr="00DE7FC0" w:rsidRDefault="004123DA" w:rsidP="004123DA">
      <w:pPr>
        <w:ind w:left="709" w:hanging="709"/>
        <w:rPr>
          <w:bCs/>
          <w:szCs w:val="24"/>
          <w:u w:val="single"/>
        </w:rPr>
      </w:pPr>
      <w:r w:rsidRPr="00DE7FC0">
        <w:rPr>
          <w:rFonts w:eastAsia="Times New Roman"/>
          <w:szCs w:val="24"/>
          <w:u w:val="single"/>
        </w:rPr>
        <w:t xml:space="preserve">Step 1 </w:t>
      </w:r>
      <w:r w:rsidRPr="00DE7FC0">
        <w:rPr>
          <w:bCs/>
          <w:szCs w:val="24"/>
          <w:u w:val="single"/>
        </w:rPr>
        <w:t>— Calculation of the total accepted EU contribution</w:t>
      </w:r>
    </w:p>
    <w:p w14:paraId="087875C3" w14:textId="77777777" w:rsidR="004123DA" w:rsidRPr="00DE7FC0" w:rsidRDefault="004123DA" w:rsidP="004123DA">
      <w:pPr>
        <w:rPr>
          <w:bCs/>
          <w:szCs w:val="24"/>
        </w:rPr>
      </w:pPr>
      <w:r w:rsidRPr="00DE7FC0">
        <w:rPr>
          <w:bCs/>
          <w:szCs w:val="24"/>
        </w:rPr>
        <w:t xml:space="preserve">The granting authority will calculate the ‘accepted EU contribution’ for the action for the reporting period, by first calculating the ‘maximum EU contribution to costs’ (applying the funding rate to the accepted costs of each beneficiary), taking into account requests for a lower contribution to costs and CFS threshold </w:t>
      </w:r>
      <w:proofErr w:type="spellStart"/>
      <w:r w:rsidRPr="00DE7FC0">
        <w:rPr>
          <w:bCs/>
          <w:szCs w:val="24"/>
        </w:rPr>
        <w:t>cappings</w:t>
      </w:r>
      <w:proofErr w:type="spellEnd"/>
      <w:r w:rsidRPr="00DE7FC0">
        <w:rPr>
          <w:bCs/>
          <w:szCs w:val="24"/>
        </w:rPr>
        <w:t xml:space="preserve"> (if any; see Article 24.5) and adding the contributions (accepted </w:t>
      </w:r>
      <w:r w:rsidRPr="00DE7FC0">
        <w:rPr>
          <w:rFonts w:eastAsia="Calibri" w:cs="Times New Roman"/>
          <w:bCs/>
          <w:szCs w:val="24"/>
        </w:rPr>
        <w:t xml:space="preserve">unit, flat-rate or lump sum contributions and financing not linked to costs, </w:t>
      </w:r>
      <w:r w:rsidRPr="00DE7FC0">
        <w:rPr>
          <w:bCs/>
          <w:szCs w:val="24"/>
        </w:rPr>
        <w:t>if any).</w:t>
      </w:r>
    </w:p>
    <w:p w14:paraId="104A799B" w14:textId="77777777" w:rsidR="004123DA" w:rsidRPr="00DE7FC0" w:rsidRDefault="004123DA" w:rsidP="004123DA">
      <w:pPr>
        <w:rPr>
          <w:bCs/>
          <w:szCs w:val="24"/>
        </w:rPr>
      </w:pPr>
      <w:r w:rsidRPr="00DE7FC0">
        <w:rPr>
          <w:rFonts w:eastAsia="Times New Roman"/>
          <w:szCs w:val="24"/>
        </w:rPr>
        <w:t xml:space="preserve">After that, the granting authority will </w:t>
      </w:r>
      <w:proofErr w:type="gramStart"/>
      <w:r w:rsidRPr="00DE7FC0">
        <w:rPr>
          <w:rFonts w:eastAsia="Times New Roman"/>
          <w:szCs w:val="24"/>
        </w:rPr>
        <w:t>take into account</w:t>
      </w:r>
      <w:proofErr w:type="gramEnd"/>
      <w:r w:rsidRPr="00DE7FC0">
        <w:rPr>
          <w:rFonts w:eastAsia="Times New Roman"/>
          <w:szCs w:val="24"/>
        </w:rPr>
        <w:t xml:space="preserve"> grant reductions from beneficiary termination (if any). The resulting amount is the ‘total accepted EU contribution’.</w:t>
      </w:r>
    </w:p>
    <w:p w14:paraId="5C84048A" w14:textId="77777777" w:rsidR="004123DA" w:rsidRPr="00DE7FC0" w:rsidRDefault="004123DA" w:rsidP="004123DA">
      <w:pPr>
        <w:rPr>
          <w:rFonts w:eastAsia="Times New Roman"/>
          <w:szCs w:val="24"/>
          <w:u w:val="single"/>
        </w:rPr>
      </w:pPr>
      <w:r w:rsidRPr="00DE7FC0">
        <w:rPr>
          <w:rFonts w:eastAsia="Times New Roman"/>
          <w:szCs w:val="24"/>
          <w:u w:val="single"/>
        </w:rPr>
        <w:t xml:space="preserve">Step 2 </w:t>
      </w:r>
      <w:r w:rsidRPr="00DE7FC0">
        <w:rPr>
          <w:bCs/>
          <w:szCs w:val="24"/>
          <w:u w:val="single"/>
        </w:rPr>
        <w:t xml:space="preserve">— Limit to the interim payment ceiling </w:t>
      </w:r>
    </w:p>
    <w:p w14:paraId="4FAF076F" w14:textId="77777777" w:rsidR="004123DA" w:rsidRPr="00DE7FC0" w:rsidDel="004D441A" w:rsidRDefault="004123DA" w:rsidP="004123DA">
      <w:r w:rsidRPr="00DE7FC0">
        <w:rPr>
          <w:bCs/>
          <w:szCs w:val="24"/>
        </w:rPr>
        <w:t>T</w:t>
      </w:r>
      <w:r w:rsidRPr="00DE7FC0">
        <w:rPr>
          <w:szCs w:val="24"/>
        </w:rPr>
        <w:t>he resulting amount is then capped to ensure that the total amount of prefinancing and interim payments (if any) does not exceed the interim payment ceiling set out in the Data Sheet (see Point 4.2).</w:t>
      </w:r>
    </w:p>
    <w:p w14:paraId="08BD1D59" w14:textId="77777777" w:rsidR="004123DA" w:rsidRPr="00DE7FC0" w:rsidRDefault="004123DA" w:rsidP="004123DA">
      <w:r w:rsidRPr="00DE7FC0">
        <w:t>Interim payments (or parts of them) may be offset (</w:t>
      </w:r>
      <w:r w:rsidRPr="00DE7FC0">
        <w:rPr>
          <w:color w:val="000000"/>
        </w:rPr>
        <w:t>without the beneficiaries’ consent)</w:t>
      </w:r>
      <w:r w:rsidRPr="00DE7FC0">
        <w:rPr>
          <w:bCs/>
        </w:rPr>
        <w:t xml:space="preserve"> </w:t>
      </w:r>
      <w:r w:rsidRPr="00DE7FC0">
        <w:t xml:space="preserve">against amounts owed by a beneficiary to the granting authority — up to the amount due to that beneficiary. </w:t>
      </w:r>
    </w:p>
    <w:p w14:paraId="5A1B81A6" w14:textId="3B086E05" w:rsidR="004123DA" w:rsidRPr="00DE7FC0" w:rsidRDefault="003A15A7" w:rsidP="004123DA">
      <w:r w:rsidRPr="00DE7FC0">
        <w:lastRenderedPageBreak/>
        <w:t>O</w:t>
      </w:r>
      <w:r w:rsidR="004123DA" w:rsidRPr="00DE7FC0">
        <w:t>ffsetting may also be done against amounts owed to other Commission services or executive agencies.</w:t>
      </w:r>
    </w:p>
    <w:p w14:paraId="6C499E7C" w14:textId="77777777" w:rsidR="004123DA" w:rsidRPr="00DE7FC0" w:rsidRDefault="004123DA" w:rsidP="004123DA">
      <w:pPr>
        <w:rPr>
          <w:b/>
          <w:i/>
          <w:szCs w:val="24"/>
          <w:lang w:eastAsia="en-GB"/>
        </w:rPr>
      </w:pPr>
      <w:r w:rsidRPr="00DE7FC0">
        <w:rPr>
          <w:szCs w:val="24"/>
          <w:lang w:eastAsia="en-GB"/>
        </w:rPr>
        <w:t>Payments will not be made if</w:t>
      </w:r>
      <w:r w:rsidRPr="00DE7FC0">
        <w:rPr>
          <w:b/>
          <w:i/>
          <w:szCs w:val="24"/>
          <w:lang w:eastAsia="en-GB"/>
        </w:rPr>
        <w:t xml:space="preserve"> </w:t>
      </w:r>
      <w:r w:rsidRPr="00DE7FC0">
        <w:rPr>
          <w:szCs w:val="24"/>
        </w:rPr>
        <w:t>the payment deadline or payments are suspended (see Articles 29 and 30).</w:t>
      </w:r>
    </w:p>
    <w:p w14:paraId="5F51EB70" w14:textId="77777777" w:rsidR="004123DA" w:rsidRPr="00DE7FC0" w:rsidRDefault="004123DA" w:rsidP="004123DA">
      <w:pPr>
        <w:ind w:left="851" w:hanging="851"/>
        <w:rPr>
          <w:b/>
        </w:rPr>
      </w:pPr>
      <w:bookmarkStart w:id="469" w:name="_Toc529197737"/>
      <w:r w:rsidRPr="00DE7FC0">
        <w:rPr>
          <w:b/>
        </w:rPr>
        <w:t>2</w:t>
      </w:r>
      <w:r w:rsidRPr="00DE7FC0">
        <w:rPr>
          <w:b/>
          <w:lang w:eastAsia="en-GB"/>
        </w:rPr>
        <w:t>2</w:t>
      </w:r>
      <w:r w:rsidRPr="00DE7FC0">
        <w:rPr>
          <w:b/>
        </w:rPr>
        <w:t>.3.4 Final payment — Final grant amount — Revenues and Profit — Recovery</w:t>
      </w:r>
      <w:bookmarkEnd w:id="469"/>
    </w:p>
    <w:p w14:paraId="64C21335" w14:textId="77777777" w:rsidR="004123DA" w:rsidRPr="00DE7FC0" w:rsidRDefault="004123DA" w:rsidP="004123DA">
      <w:pPr>
        <w:rPr>
          <w:szCs w:val="24"/>
        </w:rPr>
      </w:pPr>
      <w:r w:rsidRPr="00DE7FC0">
        <w:rPr>
          <w:szCs w:val="24"/>
        </w:rPr>
        <w:t>The final payment (payment of the balance) reimburses the remaining part of the eligible costs and contributions claimed for the implementation of the action (if any).</w:t>
      </w:r>
    </w:p>
    <w:p w14:paraId="0467CB33" w14:textId="77777777" w:rsidR="004123DA" w:rsidRPr="00DE7FC0" w:rsidRDefault="004123DA" w:rsidP="004123DA">
      <w:pPr>
        <w:rPr>
          <w:bCs/>
          <w:szCs w:val="24"/>
        </w:rPr>
      </w:pPr>
      <w:r w:rsidRPr="00DE7FC0">
        <w:rPr>
          <w:szCs w:val="24"/>
        </w:rPr>
        <w:t>The final payment</w:t>
      </w:r>
      <w:r w:rsidRPr="00DE7FC0">
        <w:rPr>
          <w:bCs/>
          <w:szCs w:val="24"/>
        </w:rPr>
        <w:t xml:space="preserve"> will be made in accordance with</w:t>
      </w:r>
      <w:r w:rsidRPr="00DE7FC0">
        <w:rPr>
          <w:szCs w:val="24"/>
        </w:rPr>
        <w:t xml:space="preserve"> the schedule and modalities set out in the Data Sheet (see Point 4.2)</w:t>
      </w:r>
      <w:r w:rsidRPr="00DE7FC0">
        <w:rPr>
          <w:rFonts w:eastAsia="Times New Roman"/>
          <w:szCs w:val="24"/>
          <w:lang w:eastAsia="en-GB"/>
        </w:rPr>
        <w:t>.</w:t>
      </w:r>
      <w:r w:rsidRPr="00DE7FC0">
        <w:rPr>
          <w:bCs/>
          <w:szCs w:val="24"/>
        </w:rPr>
        <w:t xml:space="preserve"> </w:t>
      </w:r>
    </w:p>
    <w:p w14:paraId="1CEB0912" w14:textId="77777777" w:rsidR="004123DA" w:rsidRPr="00DE7FC0" w:rsidRDefault="004123DA" w:rsidP="004123DA">
      <w:pPr>
        <w:rPr>
          <w:szCs w:val="24"/>
        </w:rPr>
      </w:pPr>
      <w:r w:rsidRPr="00DE7FC0">
        <w:rPr>
          <w:bCs/>
          <w:szCs w:val="24"/>
        </w:rPr>
        <w:t>Payment is subject to the approval of the final periodic report.</w:t>
      </w:r>
      <w:r w:rsidRPr="00DE7FC0">
        <w:rPr>
          <w:szCs w:val="24"/>
        </w:rPr>
        <w:t xml:space="preserve"> Its approval does not imply recognition of compliance, authenticity, completeness or correctness of its content.</w:t>
      </w:r>
    </w:p>
    <w:p w14:paraId="7FC7AB16" w14:textId="77777777" w:rsidR="004123DA" w:rsidRPr="00DE7FC0" w:rsidRDefault="004123DA" w:rsidP="004123DA">
      <w:r w:rsidRPr="00DE7FC0">
        <w:rPr>
          <w:bCs/>
          <w:szCs w:val="24"/>
        </w:rPr>
        <w:t xml:space="preserve">The </w:t>
      </w:r>
      <w:r w:rsidRPr="00DE7FC0">
        <w:rPr>
          <w:b/>
          <w:bCs/>
          <w:szCs w:val="24"/>
        </w:rPr>
        <w:t>final grant amount for the action</w:t>
      </w:r>
      <w:r w:rsidRPr="00DE7FC0">
        <w:rPr>
          <w:bCs/>
          <w:szCs w:val="24"/>
        </w:rPr>
        <w:t xml:space="preserve"> will be calculated </w:t>
      </w:r>
      <w:r w:rsidRPr="00DE7FC0">
        <w:t xml:space="preserve">in the following steps: </w:t>
      </w:r>
    </w:p>
    <w:p w14:paraId="29FB69FF" w14:textId="77777777" w:rsidR="004123DA" w:rsidRPr="00DE7FC0" w:rsidRDefault="004123DA" w:rsidP="004123DA">
      <w:pPr>
        <w:ind w:left="1701" w:hanging="981"/>
      </w:pPr>
      <w:r w:rsidRPr="00DE7FC0">
        <w:t>Step 1 — Calculation of the total accepted EU contribution</w:t>
      </w:r>
    </w:p>
    <w:p w14:paraId="2D1E30FB" w14:textId="77777777" w:rsidR="004123DA" w:rsidRPr="00DE7FC0" w:rsidRDefault="004123DA" w:rsidP="004123DA">
      <w:pPr>
        <w:ind w:left="1701" w:hanging="981"/>
        <w:rPr>
          <w:rFonts w:eastAsia="Calibri" w:cs="Times New Roman"/>
        </w:rPr>
      </w:pPr>
      <w:r w:rsidRPr="00DE7FC0">
        <w:t>Step</w:t>
      </w:r>
      <w:r w:rsidRPr="00DE7FC0">
        <w:rPr>
          <w:rFonts w:eastAsia="Calibri" w:cs="Times New Roman"/>
        </w:rPr>
        <w:t xml:space="preserve"> 2 — Limit to the maximum grant amount</w:t>
      </w:r>
    </w:p>
    <w:p w14:paraId="7A49E2C0" w14:textId="77777777" w:rsidR="004123DA" w:rsidRPr="00DE7FC0" w:rsidRDefault="004123DA" w:rsidP="004123DA">
      <w:pPr>
        <w:ind w:left="1701" w:hanging="981"/>
        <w:rPr>
          <w:rFonts w:eastAsia="Calibri" w:cs="Times New Roman"/>
        </w:rPr>
      </w:pPr>
      <w:r w:rsidRPr="00DE7FC0">
        <w:t>Step</w:t>
      </w:r>
      <w:r w:rsidRPr="00DE7FC0">
        <w:rPr>
          <w:rFonts w:eastAsia="Calibri" w:cs="Times New Roman"/>
        </w:rPr>
        <w:t xml:space="preserve"> 3 — Reduction due to the no-profit rule</w:t>
      </w:r>
    </w:p>
    <w:p w14:paraId="7F8CCA38" w14:textId="77777777" w:rsidR="004123DA" w:rsidRPr="00DE7FC0" w:rsidRDefault="004123DA" w:rsidP="004123DA">
      <w:pPr>
        <w:rPr>
          <w:bCs/>
          <w:szCs w:val="24"/>
          <w:u w:val="single"/>
        </w:rPr>
      </w:pPr>
      <w:r w:rsidRPr="00DE7FC0">
        <w:rPr>
          <w:rFonts w:eastAsia="Times New Roman"/>
          <w:szCs w:val="24"/>
          <w:u w:val="single"/>
        </w:rPr>
        <w:t xml:space="preserve">Step 1 </w:t>
      </w:r>
      <w:r w:rsidRPr="00DE7FC0">
        <w:rPr>
          <w:bCs/>
          <w:szCs w:val="24"/>
          <w:u w:val="single"/>
        </w:rPr>
        <w:t>— Calculation of the total accepted EU contribution</w:t>
      </w:r>
    </w:p>
    <w:p w14:paraId="5736CAE4" w14:textId="77777777" w:rsidR="004123DA" w:rsidRPr="00DE7FC0" w:rsidRDefault="004123DA" w:rsidP="004123DA">
      <w:pPr>
        <w:rPr>
          <w:rFonts w:eastAsia="Times New Roman"/>
          <w:szCs w:val="24"/>
        </w:rPr>
      </w:pPr>
      <w:r w:rsidRPr="00DE7FC0">
        <w:rPr>
          <w:rFonts w:eastAsia="Times New Roman"/>
          <w:szCs w:val="24"/>
        </w:rPr>
        <w:t xml:space="preserve">The granting authority will first calculate the ‘accepted EU contribution’ for the action for all reporting periods, by calculating the ‘maximum EU contribution to costs’ (applying the funding rate to the total accepted costs of each beneficiary), taking into account requests for a lower contribution to costs, CFS threshold </w:t>
      </w:r>
      <w:proofErr w:type="spellStart"/>
      <w:r w:rsidRPr="00DE7FC0">
        <w:rPr>
          <w:rFonts w:eastAsia="Times New Roman"/>
          <w:szCs w:val="24"/>
        </w:rPr>
        <w:t>cappings</w:t>
      </w:r>
      <w:proofErr w:type="spellEnd"/>
      <w:r w:rsidRPr="00DE7FC0">
        <w:rPr>
          <w:rFonts w:eastAsia="Times New Roman"/>
          <w:szCs w:val="24"/>
        </w:rPr>
        <w:t xml:space="preserve"> (if any; see Article 24.5) and adding the contributions (accepted </w:t>
      </w:r>
      <w:r w:rsidRPr="00DE7FC0">
        <w:rPr>
          <w:rFonts w:eastAsia="Calibri" w:cs="Times New Roman"/>
          <w:bCs/>
          <w:szCs w:val="24"/>
        </w:rPr>
        <w:t xml:space="preserve">unit, flat-rate or lump sum contributions and financing not linked to costs, </w:t>
      </w:r>
      <w:r w:rsidRPr="00DE7FC0">
        <w:rPr>
          <w:rFonts w:eastAsia="Times New Roman"/>
          <w:szCs w:val="24"/>
        </w:rPr>
        <w:t xml:space="preserve">if any). </w:t>
      </w:r>
    </w:p>
    <w:p w14:paraId="6C12731A" w14:textId="77777777" w:rsidR="004123DA" w:rsidRPr="00DE7FC0" w:rsidRDefault="004123DA" w:rsidP="004123DA">
      <w:pPr>
        <w:rPr>
          <w:rFonts w:eastAsia="Times New Roman"/>
          <w:szCs w:val="24"/>
        </w:rPr>
      </w:pPr>
      <w:r w:rsidRPr="00DE7FC0">
        <w:rPr>
          <w:rFonts w:eastAsia="Times New Roman"/>
          <w:szCs w:val="24"/>
        </w:rPr>
        <w:t xml:space="preserve">After that, the granting authority will </w:t>
      </w:r>
      <w:proofErr w:type="gramStart"/>
      <w:r w:rsidRPr="00DE7FC0">
        <w:rPr>
          <w:rFonts w:eastAsia="Times New Roman"/>
          <w:szCs w:val="24"/>
        </w:rPr>
        <w:t>take into account</w:t>
      </w:r>
      <w:proofErr w:type="gramEnd"/>
      <w:r w:rsidRPr="00DE7FC0">
        <w:rPr>
          <w:rFonts w:eastAsia="Times New Roman"/>
          <w:szCs w:val="24"/>
        </w:rPr>
        <w:t xml:space="preserve"> grant reductions (if any). The resulting amount is the ‘total accepted EU contribution’.</w:t>
      </w:r>
    </w:p>
    <w:p w14:paraId="1AD6AA54" w14:textId="77777777" w:rsidR="004123DA" w:rsidRPr="00DE7FC0" w:rsidRDefault="004123DA" w:rsidP="004123DA">
      <w:pPr>
        <w:rPr>
          <w:rFonts w:eastAsia="Times New Roman"/>
          <w:szCs w:val="24"/>
          <w:u w:val="single"/>
        </w:rPr>
      </w:pPr>
      <w:r w:rsidRPr="00DE7FC0">
        <w:rPr>
          <w:rFonts w:eastAsia="Times New Roman"/>
          <w:szCs w:val="24"/>
          <w:u w:val="single"/>
        </w:rPr>
        <w:t xml:space="preserve">Step 2 </w:t>
      </w:r>
      <w:r w:rsidRPr="00DE7FC0">
        <w:rPr>
          <w:bCs/>
          <w:szCs w:val="24"/>
          <w:u w:val="single"/>
        </w:rPr>
        <w:t>— Limit to the maximum grant amount</w:t>
      </w:r>
    </w:p>
    <w:p w14:paraId="385111FD" w14:textId="77777777" w:rsidR="004123DA" w:rsidRPr="00DE7FC0" w:rsidRDefault="004123DA" w:rsidP="004123DA">
      <w:pPr>
        <w:rPr>
          <w:szCs w:val="24"/>
        </w:rPr>
      </w:pPr>
      <w:r w:rsidRPr="00DE7FC0">
        <w:rPr>
          <w:bCs/>
          <w:szCs w:val="24"/>
        </w:rPr>
        <w:t>If the resulting amount</w:t>
      </w:r>
      <w:r w:rsidRPr="00DE7FC0">
        <w:rPr>
          <w:rFonts w:eastAsia="Times New Roman"/>
          <w:szCs w:val="24"/>
          <w:lang w:eastAsia="en-GB"/>
        </w:rPr>
        <w:t xml:space="preserve"> is higher than the </w:t>
      </w:r>
      <w:r w:rsidRPr="00DE7FC0">
        <w:rPr>
          <w:bCs/>
          <w:szCs w:val="24"/>
        </w:rPr>
        <w:t xml:space="preserve">maximum grant amount set out in Article 5.2, it </w:t>
      </w:r>
      <w:r w:rsidRPr="00DE7FC0">
        <w:rPr>
          <w:rFonts w:eastAsia="Times New Roman"/>
          <w:szCs w:val="24"/>
          <w:lang w:eastAsia="en-GB"/>
        </w:rPr>
        <w:t xml:space="preserve">will be limited </w:t>
      </w:r>
      <w:r w:rsidRPr="00DE7FC0">
        <w:rPr>
          <w:bCs/>
          <w:szCs w:val="24"/>
        </w:rPr>
        <w:t>to the latter.</w:t>
      </w:r>
    </w:p>
    <w:p w14:paraId="192BD69A" w14:textId="77777777" w:rsidR="004123DA" w:rsidRPr="00DE7FC0" w:rsidRDefault="004123DA" w:rsidP="004123DA">
      <w:pPr>
        <w:rPr>
          <w:u w:val="single"/>
        </w:rPr>
      </w:pPr>
      <w:r w:rsidRPr="00DE7FC0">
        <w:rPr>
          <w:rFonts w:eastAsia="Times New Roman"/>
          <w:u w:val="single"/>
        </w:rPr>
        <w:t xml:space="preserve">Step 3 </w:t>
      </w:r>
      <w:r w:rsidRPr="00DE7FC0">
        <w:rPr>
          <w:u w:val="single"/>
        </w:rPr>
        <w:t xml:space="preserve">— Reduction due to the no-profit rule </w:t>
      </w:r>
    </w:p>
    <w:p w14:paraId="41D4948F" w14:textId="77777777" w:rsidR="004123DA" w:rsidRPr="00DE7FC0" w:rsidRDefault="004123DA" w:rsidP="004123DA">
      <w:r w:rsidRPr="00DE7FC0">
        <w:rPr>
          <w:bCs/>
          <w:szCs w:val="24"/>
        </w:rPr>
        <w:t xml:space="preserve">If the no-profit rule is provided for in the Data Sheet (see Point 4.2), </w:t>
      </w:r>
      <w:r w:rsidRPr="00DE7FC0">
        <w:t xml:space="preserve">the grant must not produce a profit (i.e. surplus of the amount obtained following Step 2 plus the action’s revenues, over the eligible costs and contributions approved by the </w:t>
      </w:r>
      <w:r w:rsidRPr="00DE7FC0">
        <w:rPr>
          <w:rFonts w:eastAsia="Times New Roman"/>
        </w:rPr>
        <w:t>granting authority)</w:t>
      </w:r>
      <w:r w:rsidRPr="00DE7FC0">
        <w:t>.</w:t>
      </w:r>
    </w:p>
    <w:p w14:paraId="1353F7C9" w14:textId="1042AF06" w:rsidR="004123DA" w:rsidRPr="00DE7FC0" w:rsidRDefault="004123DA" w:rsidP="004123DA">
      <w:r w:rsidRPr="00DE7FC0">
        <w:t>‘Revenue’ is all income generated by the action, during its duration (see Article 4), for beneficiaries that are profit legal entities.</w:t>
      </w:r>
    </w:p>
    <w:p w14:paraId="17559896" w14:textId="77777777" w:rsidR="004123DA" w:rsidRPr="00222493" w:rsidRDefault="004123DA" w:rsidP="004123DA">
      <w:pPr>
        <w:rPr>
          <w:b/>
          <w:i/>
        </w:rPr>
      </w:pPr>
      <w:r w:rsidRPr="00222493">
        <w:lastRenderedPageBreak/>
        <w:t>If there is a profit, it will be deducted in proportion to the final rate of reimbursement of the eligible costs approved by the granting authority (as compared to the amount calculated following Steps 1 and 2 minus the contributions).</w:t>
      </w:r>
    </w:p>
    <w:p w14:paraId="49CB7FAB" w14:textId="77777777" w:rsidR="004123DA" w:rsidRPr="00DE7FC0" w:rsidRDefault="004123DA" w:rsidP="004123DA">
      <w:pPr>
        <w:rPr>
          <w:bCs/>
          <w:szCs w:val="24"/>
        </w:rPr>
      </w:pPr>
      <w:r w:rsidRPr="00DE7FC0">
        <w:rPr>
          <w:bCs/>
          <w:szCs w:val="24"/>
        </w:rPr>
        <w:t xml:space="preserve">The </w:t>
      </w:r>
      <w:r w:rsidRPr="00DE7FC0">
        <w:rPr>
          <w:b/>
          <w:bCs/>
          <w:szCs w:val="24"/>
        </w:rPr>
        <w:t xml:space="preserve">balance </w:t>
      </w:r>
      <w:r w:rsidRPr="00DE7FC0">
        <w:rPr>
          <w:bCs/>
          <w:szCs w:val="24"/>
        </w:rPr>
        <w:t>(final payment) is then calculated by deducting the total amount of prefinancing and interim payments already made (if any), from the final grant amount:</w:t>
      </w:r>
    </w:p>
    <w:p w14:paraId="1EEDA069" w14:textId="77777777" w:rsidR="004123DA" w:rsidRPr="00DE7FC0" w:rsidRDefault="004123DA" w:rsidP="004123DA">
      <w:pPr>
        <w:ind w:left="360" w:firstLine="349"/>
        <w:rPr>
          <w:sz w:val="20"/>
          <w:szCs w:val="20"/>
        </w:rPr>
      </w:pPr>
      <w:r w:rsidRPr="00DE7FC0">
        <w:rPr>
          <w:sz w:val="28"/>
          <w:szCs w:val="28"/>
        </w:rPr>
        <w:t>{</w:t>
      </w:r>
      <w:r w:rsidRPr="00DE7FC0">
        <w:rPr>
          <w:sz w:val="20"/>
          <w:szCs w:val="20"/>
        </w:rPr>
        <w:t>final grant amount</w:t>
      </w:r>
    </w:p>
    <w:p w14:paraId="1D2F9518" w14:textId="77777777" w:rsidR="004123DA" w:rsidRPr="00DE7FC0" w:rsidRDefault="004123DA" w:rsidP="004123DA">
      <w:pPr>
        <w:ind w:left="360" w:firstLine="349"/>
        <w:rPr>
          <w:sz w:val="20"/>
          <w:szCs w:val="20"/>
        </w:rPr>
      </w:pPr>
      <w:r w:rsidRPr="00DE7FC0">
        <w:rPr>
          <w:sz w:val="20"/>
          <w:szCs w:val="20"/>
        </w:rPr>
        <w:t>minus</w:t>
      </w:r>
    </w:p>
    <w:p w14:paraId="45776EFE" w14:textId="77777777" w:rsidR="004123DA" w:rsidRPr="00DE7FC0" w:rsidRDefault="004123DA" w:rsidP="004123DA">
      <w:pPr>
        <w:ind w:left="360" w:firstLine="349"/>
      </w:pPr>
      <w:r w:rsidRPr="00DE7FC0">
        <w:rPr>
          <w:sz w:val="20"/>
          <w:szCs w:val="20"/>
        </w:rPr>
        <w:t>{prefinancing and interim payments made (if any)}</w:t>
      </w:r>
      <w:r w:rsidRPr="00DE7FC0">
        <w:rPr>
          <w:sz w:val="28"/>
          <w:szCs w:val="28"/>
        </w:rPr>
        <w:t>}</w:t>
      </w:r>
      <w:r w:rsidRPr="00DE7FC0">
        <w:t>.</w:t>
      </w:r>
    </w:p>
    <w:p w14:paraId="11E9E5BC" w14:textId="77777777" w:rsidR="004123DA" w:rsidRPr="00DE7FC0" w:rsidRDefault="004123DA" w:rsidP="004123DA">
      <w:r w:rsidRPr="00DE7FC0">
        <w:t xml:space="preserve">If the balance is </w:t>
      </w:r>
      <w:r w:rsidRPr="00DE7FC0">
        <w:rPr>
          <w:b/>
        </w:rPr>
        <w:t>positive</w:t>
      </w:r>
      <w:r w:rsidRPr="00DE7FC0">
        <w:t xml:space="preserve">, it will be </w:t>
      </w:r>
      <w:r w:rsidRPr="00DE7FC0">
        <w:rPr>
          <w:b/>
        </w:rPr>
        <w:t>paid</w:t>
      </w:r>
      <w:r w:rsidRPr="00DE7FC0">
        <w:t xml:space="preserve"> to the coordinator.</w:t>
      </w:r>
    </w:p>
    <w:p w14:paraId="262EF272" w14:textId="77777777" w:rsidR="004123DA" w:rsidRPr="00DE7FC0" w:rsidRDefault="004123DA" w:rsidP="004123DA">
      <w:r w:rsidRPr="00DE7FC0">
        <w:t>The final payment (or part of it) may be offset (</w:t>
      </w:r>
      <w:r w:rsidRPr="00DE7FC0">
        <w:rPr>
          <w:color w:val="000000"/>
        </w:rPr>
        <w:t xml:space="preserve">without the beneficiaries’ consent) </w:t>
      </w:r>
      <w:r w:rsidRPr="00DE7FC0">
        <w:t xml:space="preserve">against amounts owed by a beneficiary to the granting authority — up to the amount due to that beneficiary. </w:t>
      </w:r>
    </w:p>
    <w:p w14:paraId="7217C35F" w14:textId="68799979" w:rsidR="004123DA" w:rsidRPr="00DE7FC0" w:rsidRDefault="003A15A7" w:rsidP="004123DA">
      <w:r w:rsidRPr="00DE7FC0">
        <w:t>O</w:t>
      </w:r>
      <w:r w:rsidR="004123DA" w:rsidRPr="00DE7FC0">
        <w:t>ffsetting may also be done against amounts owed to other Commission services or executive agencies.</w:t>
      </w:r>
    </w:p>
    <w:p w14:paraId="14AF0A0D" w14:textId="77777777" w:rsidR="004123DA" w:rsidRPr="00DE7FC0" w:rsidRDefault="004123DA" w:rsidP="004123DA">
      <w:r w:rsidRPr="00DE7FC0">
        <w:rPr>
          <w:szCs w:val="24"/>
          <w:lang w:eastAsia="en-GB"/>
        </w:rPr>
        <w:t>Payments will not be made if</w:t>
      </w:r>
      <w:r w:rsidRPr="00DE7FC0">
        <w:rPr>
          <w:b/>
          <w:i/>
          <w:szCs w:val="24"/>
          <w:lang w:eastAsia="en-GB"/>
        </w:rPr>
        <w:t xml:space="preserve"> </w:t>
      </w:r>
      <w:r w:rsidRPr="00DE7FC0">
        <w:rPr>
          <w:szCs w:val="24"/>
        </w:rPr>
        <w:t>the payment deadline or payments are suspended (see Articles 29 and 30).</w:t>
      </w:r>
    </w:p>
    <w:p w14:paraId="1A2155FD" w14:textId="3BDC3A1A" w:rsidR="004123DA" w:rsidRPr="00DE7FC0" w:rsidRDefault="004123DA" w:rsidP="004123DA">
      <w:r w:rsidRPr="00DE7FC0">
        <w:t>If the balance is</w:t>
      </w:r>
      <w:r w:rsidRPr="00DE7FC0">
        <w:rPr>
          <w:b/>
        </w:rPr>
        <w:t xml:space="preserve"> negative</w:t>
      </w:r>
      <w:r w:rsidRPr="00DE7FC0">
        <w:t xml:space="preserve">, it will be </w:t>
      </w:r>
      <w:r w:rsidRPr="00DE7FC0">
        <w:rPr>
          <w:b/>
        </w:rPr>
        <w:t>recovered</w:t>
      </w:r>
      <w:r w:rsidRPr="00DE7FC0">
        <w:t xml:space="preserve"> in accordance with the following procedure:</w:t>
      </w:r>
      <w:r w:rsidRPr="00DE7FC0">
        <w:rPr>
          <w:b/>
          <w:i/>
          <w:color w:val="4AA55B"/>
          <w:szCs w:val="24"/>
        </w:rPr>
        <w:t xml:space="preserve"> </w:t>
      </w:r>
    </w:p>
    <w:p w14:paraId="0BEC8668" w14:textId="77777777" w:rsidR="004123DA" w:rsidRPr="00DE7FC0" w:rsidRDefault="004123DA" w:rsidP="004123DA">
      <w:pPr>
        <w:rPr>
          <w:szCs w:val="24"/>
        </w:rPr>
      </w:pPr>
      <w:bookmarkStart w:id="470" w:name="_Toc435109012"/>
      <w:r w:rsidRPr="00DE7FC0">
        <w:rPr>
          <w:szCs w:val="24"/>
        </w:rPr>
        <w:t>The granting authority</w:t>
      </w:r>
      <w:r w:rsidRPr="00DE7FC0">
        <w:rPr>
          <w:bCs/>
          <w:i/>
          <w:szCs w:val="24"/>
        </w:rPr>
        <w:t xml:space="preserve"> </w:t>
      </w:r>
      <w:r w:rsidRPr="00DE7FC0">
        <w:rPr>
          <w:bCs/>
          <w:szCs w:val="24"/>
        </w:rPr>
        <w:t xml:space="preserve">will send </w:t>
      </w:r>
      <w:r w:rsidRPr="00DE7FC0">
        <w:rPr>
          <w:szCs w:val="24"/>
        </w:rPr>
        <w:t xml:space="preserve">a </w:t>
      </w:r>
      <w:r w:rsidRPr="00DE7FC0">
        <w:rPr>
          <w:b/>
          <w:szCs w:val="24"/>
        </w:rPr>
        <w:t>pre-information letter</w:t>
      </w:r>
      <w:r w:rsidRPr="00DE7FC0">
        <w:rPr>
          <w:szCs w:val="24"/>
        </w:rPr>
        <w:t xml:space="preserve"> to the coordinator: </w:t>
      </w:r>
    </w:p>
    <w:p w14:paraId="1E1E21E8" w14:textId="27BE02D3" w:rsidR="004123DA" w:rsidRPr="00DE7FC0" w:rsidRDefault="004123DA" w:rsidP="00572534">
      <w:pPr>
        <w:numPr>
          <w:ilvl w:val="0"/>
          <w:numId w:val="4"/>
        </w:numPr>
        <w:rPr>
          <w:szCs w:val="24"/>
        </w:rPr>
      </w:pPr>
      <w:r w:rsidRPr="00DE7FC0">
        <w:rPr>
          <w:szCs w:val="24"/>
        </w:rPr>
        <w:t xml:space="preserve">formally notifying the intention to recover, the final grant amount, the amount to be recovered and the reasons why </w:t>
      </w:r>
    </w:p>
    <w:p w14:paraId="0507913C" w14:textId="77777777" w:rsidR="004123DA" w:rsidRPr="00DE7FC0" w:rsidRDefault="004123DA" w:rsidP="004123DA">
      <w:pPr>
        <w:numPr>
          <w:ilvl w:val="0"/>
          <w:numId w:val="4"/>
        </w:numPr>
        <w:rPr>
          <w:szCs w:val="24"/>
        </w:rPr>
      </w:pPr>
      <w:r w:rsidRPr="00DE7FC0">
        <w:rPr>
          <w:szCs w:val="24"/>
        </w:rPr>
        <w:t xml:space="preserve">requesting observations within 30 days of receiving notification. </w:t>
      </w:r>
    </w:p>
    <w:p w14:paraId="0E5B5702" w14:textId="4D707C8E" w:rsidR="004123DA" w:rsidRPr="00DE7FC0" w:rsidRDefault="004123DA" w:rsidP="004123DA">
      <w:pPr>
        <w:rPr>
          <w:szCs w:val="24"/>
        </w:rPr>
      </w:pPr>
      <w:r w:rsidRPr="00DE7FC0">
        <w:rPr>
          <w:rFonts w:eastAsia="Times New Roman"/>
          <w:szCs w:val="24"/>
          <w:lang w:eastAsia="en-GB"/>
        </w:rPr>
        <w:t xml:space="preserve">If no observations are submitted (or the </w:t>
      </w:r>
      <w:r w:rsidRPr="00DE7FC0">
        <w:rPr>
          <w:szCs w:val="24"/>
        </w:rPr>
        <w:t>granting authority</w:t>
      </w:r>
      <w:r w:rsidRPr="00DE7FC0">
        <w:rPr>
          <w:rFonts w:eastAsia="Times New Roman"/>
          <w:szCs w:val="24"/>
          <w:lang w:eastAsia="en-GB"/>
        </w:rPr>
        <w:t xml:space="preserve"> decides to pursue recovery despite the observations it has received)</w:t>
      </w:r>
      <w:r w:rsidRPr="00DE7FC0">
        <w:rPr>
          <w:szCs w:val="24"/>
        </w:rPr>
        <w:t>, it will confirm</w:t>
      </w:r>
      <w:r w:rsidRPr="00DE7FC0">
        <w:rPr>
          <w:b/>
          <w:szCs w:val="24"/>
        </w:rPr>
        <w:t xml:space="preserve"> </w:t>
      </w:r>
      <w:r w:rsidRPr="00DE7FC0">
        <w:rPr>
          <w:szCs w:val="24"/>
        </w:rPr>
        <w:t>the amount to be recovered</w:t>
      </w:r>
      <w:r w:rsidRPr="00DE7FC0">
        <w:rPr>
          <w:b/>
          <w:szCs w:val="24"/>
        </w:rPr>
        <w:t xml:space="preserve"> </w:t>
      </w:r>
      <w:r w:rsidRPr="00DE7FC0">
        <w:rPr>
          <w:szCs w:val="24"/>
        </w:rPr>
        <w:t>(</w:t>
      </w:r>
      <w:r w:rsidRPr="00DE7FC0">
        <w:rPr>
          <w:b/>
          <w:szCs w:val="24"/>
        </w:rPr>
        <w:t>confirmation letter</w:t>
      </w:r>
      <w:r w:rsidRPr="00DE7FC0">
        <w:rPr>
          <w:szCs w:val="24"/>
        </w:rPr>
        <w:t xml:space="preserve">), together with a </w:t>
      </w:r>
      <w:r w:rsidRPr="00DE7FC0">
        <w:rPr>
          <w:b/>
          <w:szCs w:val="24"/>
        </w:rPr>
        <w:t>debit note</w:t>
      </w:r>
      <w:r w:rsidRPr="00DE7FC0">
        <w:rPr>
          <w:szCs w:val="24"/>
        </w:rPr>
        <w:t xml:space="preserve"> with the terms and date for payment.</w:t>
      </w:r>
    </w:p>
    <w:p w14:paraId="3B5EA34F" w14:textId="77777777" w:rsidR="004123DA" w:rsidRPr="00DE7FC0" w:rsidRDefault="004123DA" w:rsidP="004123DA">
      <w:pPr>
        <w:rPr>
          <w:szCs w:val="24"/>
        </w:rPr>
      </w:pPr>
      <w:r w:rsidRPr="00DE7FC0">
        <w:rPr>
          <w:color w:val="000000"/>
          <w:szCs w:val="24"/>
        </w:rPr>
        <w:t xml:space="preserve">If payment is not made by the date specified in the debit note, </w:t>
      </w:r>
      <w:r w:rsidRPr="00DE7FC0">
        <w:rPr>
          <w:szCs w:val="24"/>
        </w:rPr>
        <w:t>the granting authority will</w:t>
      </w:r>
      <w:r w:rsidRPr="00DE7FC0">
        <w:rPr>
          <w:b/>
          <w:szCs w:val="24"/>
        </w:rPr>
        <w:t xml:space="preserve"> enforce recovery</w:t>
      </w:r>
      <w:r w:rsidRPr="00DE7FC0">
        <w:rPr>
          <w:szCs w:val="24"/>
        </w:rPr>
        <w:t xml:space="preserve"> in accordance with Article 22.4.</w:t>
      </w:r>
    </w:p>
    <w:p w14:paraId="38ABF2C7" w14:textId="77777777" w:rsidR="004123DA" w:rsidRPr="00DE7FC0" w:rsidRDefault="004123DA" w:rsidP="004123DA">
      <w:pPr>
        <w:ind w:left="709" w:hanging="709"/>
        <w:rPr>
          <w:b/>
        </w:rPr>
      </w:pPr>
      <w:bookmarkStart w:id="471" w:name="_Toc524697234"/>
      <w:bookmarkStart w:id="472" w:name="_Toc529197738"/>
      <w:r w:rsidRPr="00DE7FC0">
        <w:rPr>
          <w:b/>
        </w:rPr>
        <w:t>2</w:t>
      </w:r>
      <w:r w:rsidRPr="00DE7FC0">
        <w:rPr>
          <w:b/>
          <w:lang w:eastAsia="en-GB"/>
        </w:rPr>
        <w:t>2</w:t>
      </w:r>
      <w:r w:rsidRPr="00DE7FC0">
        <w:rPr>
          <w:b/>
        </w:rPr>
        <w:t>.3.5 Audit implementation after final payment — Revised final grant amount — Recovery</w:t>
      </w:r>
      <w:bookmarkEnd w:id="471"/>
      <w:bookmarkEnd w:id="472"/>
    </w:p>
    <w:p w14:paraId="378D9768" w14:textId="77777777" w:rsidR="004123DA" w:rsidRPr="00DE7FC0" w:rsidRDefault="004123DA" w:rsidP="004123DA">
      <w:pPr>
        <w:rPr>
          <w:rFonts w:eastAsia="Calibri" w:cs="Times New Roman"/>
        </w:rPr>
      </w:pPr>
      <w:r w:rsidRPr="00DE7FC0">
        <w:rPr>
          <w:rFonts w:eastAsia="Calibri" w:cs="Times New Roman"/>
        </w:rPr>
        <w:t xml:space="preserve">If — after the final payment </w:t>
      </w:r>
      <w:r w:rsidRPr="00DE7FC0">
        <w:rPr>
          <w:rFonts w:eastAsia="Calibri" w:cs="Times New Roman"/>
          <w:color w:val="002060"/>
        </w:rPr>
        <w:t>(</w:t>
      </w:r>
      <w:r w:rsidRPr="00DE7FC0">
        <w:rPr>
          <w:rFonts w:eastAsia="Calibri" w:cs="Times New Roman"/>
        </w:rPr>
        <w:t xml:space="preserve">in particular, after checks, reviews, audits or investigations; see Article 25) — the granting authority rejects costs or contributions (see Article 27) or reduces the grant (see Article 28), it will calculate the </w:t>
      </w:r>
      <w:r w:rsidRPr="00DE7FC0">
        <w:rPr>
          <w:rFonts w:eastAsia="Calibri" w:cs="Times New Roman"/>
          <w:b/>
        </w:rPr>
        <w:t>revised final grant amount</w:t>
      </w:r>
      <w:r w:rsidRPr="00DE7FC0">
        <w:rPr>
          <w:rFonts w:eastAsia="Calibri" w:cs="Times New Roman"/>
        </w:rPr>
        <w:t xml:space="preserve"> for the beneficiary concerned. </w:t>
      </w:r>
    </w:p>
    <w:p w14:paraId="4DF645D3" w14:textId="77777777" w:rsidR="004123DA" w:rsidRPr="00DE7FC0" w:rsidRDefault="004123DA" w:rsidP="004123DA">
      <w:r w:rsidRPr="00DE7FC0">
        <w:t xml:space="preserve">The </w:t>
      </w:r>
      <w:r w:rsidRPr="00DE7FC0">
        <w:rPr>
          <w:b/>
        </w:rPr>
        <w:t>beneficiary revised final grant amount</w:t>
      </w:r>
      <w:r w:rsidRPr="00DE7FC0">
        <w:t xml:space="preserve"> will be calculated in the following step: </w:t>
      </w:r>
    </w:p>
    <w:p w14:paraId="7BE18FB5" w14:textId="77777777" w:rsidR="004123DA" w:rsidRPr="00DE7FC0" w:rsidRDefault="004123DA" w:rsidP="004123DA">
      <w:pPr>
        <w:ind w:left="1701" w:hanging="981"/>
      </w:pPr>
      <w:r w:rsidRPr="00DE7FC0">
        <w:t>Step 1 — Calculation of the revised total accepted EU contribution</w:t>
      </w:r>
    </w:p>
    <w:p w14:paraId="17530DB7" w14:textId="77777777" w:rsidR="004123DA" w:rsidRPr="00DE7FC0" w:rsidRDefault="004123DA" w:rsidP="004123DA">
      <w:pPr>
        <w:rPr>
          <w:bCs/>
          <w:szCs w:val="24"/>
          <w:u w:val="single"/>
        </w:rPr>
      </w:pPr>
      <w:r w:rsidRPr="00DE7FC0">
        <w:rPr>
          <w:rFonts w:eastAsia="Times New Roman"/>
          <w:szCs w:val="24"/>
          <w:u w:val="single"/>
        </w:rPr>
        <w:lastRenderedPageBreak/>
        <w:t xml:space="preserve">Step 1 </w:t>
      </w:r>
      <w:r w:rsidRPr="00DE7FC0">
        <w:rPr>
          <w:bCs/>
          <w:szCs w:val="24"/>
          <w:u w:val="single"/>
        </w:rPr>
        <w:t>— Calculation of the revised total accepted EU contribution</w:t>
      </w:r>
    </w:p>
    <w:p w14:paraId="6841DBCD" w14:textId="77777777" w:rsidR="004123DA" w:rsidRPr="00DE7FC0" w:rsidRDefault="004123DA" w:rsidP="004123DA">
      <w:r w:rsidRPr="00DE7FC0">
        <w:t xml:space="preserve">The granting authority will first calculate the ‘revised accepted EU contribution’ for the beneficiary, by calculating the ‘revised accepted costs’ and ‘revised accepted </w:t>
      </w:r>
      <w:proofErr w:type="gramStart"/>
      <w:r w:rsidRPr="00DE7FC0">
        <w:t>contributions’</w:t>
      </w:r>
      <w:proofErr w:type="gramEnd"/>
      <w:r w:rsidRPr="00DE7FC0">
        <w:t>.</w:t>
      </w:r>
    </w:p>
    <w:p w14:paraId="419A3BC3" w14:textId="77777777" w:rsidR="004123DA" w:rsidRPr="00DE7FC0" w:rsidRDefault="004123DA" w:rsidP="004123DA">
      <w:r w:rsidRPr="00DE7FC0">
        <w:t xml:space="preserve">After that, it will </w:t>
      </w:r>
      <w:proofErr w:type="gramStart"/>
      <w:r w:rsidRPr="00DE7FC0">
        <w:t>take into account</w:t>
      </w:r>
      <w:proofErr w:type="gramEnd"/>
      <w:r w:rsidRPr="00DE7FC0">
        <w:t xml:space="preserve"> grant reductions (if any). The resulting ‘revised total accepted EU contribution’ is the beneficiary revised final grant amount.</w:t>
      </w:r>
    </w:p>
    <w:p w14:paraId="54F37E15" w14:textId="77777777" w:rsidR="004123DA" w:rsidRPr="00DE7FC0" w:rsidRDefault="004123DA" w:rsidP="004123DA">
      <w:pPr>
        <w:rPr>
          <w:rFonts w:eastAsia="Calibri" w:cs="Times New Roman"/>
          <w:bCs/>
          <w:i/>
          <w:szCs w:val="24"/>
        </w:rPr>
      </w:pPr>
      <w:r w:rsidRPr="00DE7FC0">
        <w:rPr>
          <w:rFonts w:eastAsia="Calibri" w:cs="Times New Roman"/>
          <w:szCs w:val="24"/>
        </w:rPr>
        <w:t xml:space="preserve">If the revised final grant amount is lower than the beneficiary’s final grant amount (i.e. its share in the final grant amount for the action), it will be </w:t>
      </w:r>
      <w:r w:rsidRPr="00DE7FC0">
        <w:rPr>
          <w:rFonts w:eastAsia="Calibri" w:cs="Times New Roman"/>
          <w:b/>
          <w:szCs w:val="24"/>
        </w:rPr>
        <w:t xml:space="preserve">recovered </w:t>
      </w:r>
      <w:r w:rsidRPr="00DE7FC0">
        <w:rPr>
          <w:rFonts w:eastAsia="Calibri" w:cs="Times New Roman"/>
          <w:szCs w:val="24"/>
        </w:rPr>
        <w:t>in accordance with the following procedure:</w:t>
      </w:r>
    </w:p>
    <w:p w14:paraId="1C38C818" w14:textId="77777777" w:rsidR="004123DA" w:rsidRPr="00DE7FC0" w:rsidRDefault="004123DA" w:rsidP="004123DA">
      <w:pPr>
        <w:rPr>
          <w:rFonts w:eastAsia="Calibri" w:cs="Times New Roman"/>
          <w:bCs/>
          <w:szCs w:val="24"/>
        </w:rPr>
      </w:pPr>
      <w:r w:rsidRPr="00DE7FC0">
        <w:rPr>
          <w:rFonts w:eastAsia="Calibri" w:cs="Times New Roman"/>
          <w:bCs/>
          <w:szCs w:val="24"/>
        </w:rPr>
        <w:t xml:space="preserve">The </w:t>
      </w:r>
      <w:r w:rsidRPr="00DE7FC0">
        <w:rPr>
          <w:rFonts w:eastAsia="Calibri" w:cs="Times New Roman"/>
          <w:b/>
          <w:bCs/>
          <w:szCs w:val="24"/>
        </w:rPr>
        <w:t>beneficiary final grant amount</w:t>
      </w:r>
      <w:r w:rsidRPr="00DE7FC0">
        <w:rPr>
          <w:rFonts w:eastAsia="Calibri" w:cs="Times New Roman"/>
          <w:bCs/>
          <w:szCs w:val="24"/>
        </w:rPr>
        <w:t xml:space="preserve"> (i.e. share in the final grant amount for the action) is calculated as follows:</w:t>
      </w:r>
    </w:p>
    <w:p w14:paraId="4960F9BD" w14:textId="77777777" w:rsidR="004123DA" w:rsidRPr="00DE7FC0" w:rsidRDefault="004123DA" w:rsidP="004123DA">
      <w:pPr>
        <w:tabs>
          <w:tab w:val="left" w:pos="0"/>
        </w:tabs>
        <w:ind w:left="357"/>
        <w:rPr>
          <w:rFonts w:eastAsia="Calibri" w:cs="Times New Roman"/>
          <w:sz w:val="20"/>
          <w:szCs w:val="20"/>
        </w:rPr>
      </w:pPr>
      <w:r w:rsidRPr="00DE7FC0">
        <w:rPr>
          <w:rFonts w:eastAsia="Calibri" w:cs="Times New Roman"/>
          <w:b/>
          <w:sz w:val="32"/>
          <w:szCs w:val="32"/>
        </w:rPr>
        <w:t>{</w:t>
      </w:r>
      <w:r w:rsidRPr="00DE7FC0">
        <w:rPr>
          <w:rFonts w:eastAsia="Calibri" w:cs="Times New Roman"/>
          <w:sz w:val="28"/>
          <w:szCs w:val="28"/>
        </w:rPr>
        <w:t>{</w:t>
      </w:r>
      <w:r w:rsidRPr="00DE7FC0">
        <w:rPr>
          <w:rFonts w:eastAsia="Calibri" w:cs="Times New Roman"/>
          <w:sz w:val="20"/>
          <w:szCs w:val="20"/>
        </w:rPr>
        <w:t xml:space="preserve">{total accepted EU contribution for the beneficiary </w:t>
      </w:r>
    </w:p>
    <w:p w14:paraId="2859AA44" w14:textId="77777777" w:rsidR="004123DA" w:rsidRPr="00DE7FC0" w:rsidRDefault="004123DA" w:rsidP="004123DA">
      <w:pPr>
        <w:tabs>
          <w:tab w:val="left" w:pos="0"/>
        </w:tabs>
        <w:ind w:left="357"/>
        <w:rPr>
          <w:rFonts w:eastAsia="Calibri" w:cs="Times New Roman"/>
          <w:sz w:val="20"/>
          <w:szCs w:val="20"/>
        </w:rPr>
      </w:pPr>
      <w:r w:rsidRPr="00DE7FC0">
        <w:rPr>
          <w:rFonts w:eastAsia="Calibri" w:cs="Times New Roman"/>
          <w:sz w:val="20"/>
          <w:szCs w:val="20"/>
        </w:rPr>
        <w:t>divided by</w:t>
      </w:r>
    </w:p>
    <w:p w14:paraId="12E5CE0B" w14:textId="77777777" w:rsidR="004123DA" w:rsidRPr="00DE7FC0" w:rsidRDefault="004123DA" w:rsidP="004123DA">
      <w:pPr>
        <w:tabs>
          <w:tab w:val="left" w:pos="0"/>
        </w:tabs>
        <w:ind w:left="357"/>
        <w:rPr>
          <w:rFonts w:eastAsia="Calibri" w:cs="Times New Roman"/>
          <w:szCs w:val="24"/>
        </w:rPr>
      </w:pPr>
      <w:r w:rsidRPr="00DE7FC0">
        <w:rPr>
          <w:rFonts w:eastAsia="Calibri" w:cs="Times New Roman"/>
          <w:sz w:val="20"/>
          <w:szCs w:val="20"/>
        </w:rPr>
        <w:t>total accepted EU contribution for the action</w:t>
      </w:r>
      <w:r w:rsidRPr="00DE7FC0">
        <w:rPr>
          <w:rFonts w:eastAsia="Calibri" w:cs="Times New Roman"/>
          <w:sz w:val="28"/>
          <w:szCs w:val="28"/>
        </w:rPr>
        <w:t>}</w:t>
      </w:r>
    </w:p>
    <w:p w14:paraId="151E3F96" w14:textId="77777777" w:rsidR="004123DA" w:rsidRPr="00DE7FC0" w:rsidRDefault="004123DA" w:rsidP="004123DA">
      <w:pPr>
        <w:tabs>
          <w:tab w:val="left" w:pos="0"/>
        </w:tabs>
        <w:ind w:left="357"/>
        <w:rPr>
          <w:rFonts w:eastAsia="Calibri" w:cs="Times New Roman"/>
          <w:sz w:val="20"/>
          <w:szCs w:val="20"/>
        </w:rPr>
      </w:pPr>
      <w:r w:rsidRPr="00DE7FC0">
        <w:rPr>
          <w:rFonts w:eastAsia="Calibri" w:cs="Times New Roman"/>
          <w:sz w:val="20"/>
          <w:szCs w:val="20"/>
        </w:rPr>
        <w:t xml:space="preserve">multiplied by </w:t>
      </w:r>
    </w:p>
    <w:p w14:paraId="447A0AD3" w14:textId="77777777" w:rsidR="004123DA" w:rsidRPr="00DE7FC0" w:rsidRDefault="004123DA" w:rsidP="004123DA">
      <w:pPr>
        <w:ind w:left="357"/>
        <w:rPr>
          <w:rFonts w:eastAsia="Calibri" w:cs="Times New Roman"/>
          <w:bCs/>
          <w:szCs w:val="24"/>
        </w:rPr>
      </w:pPr>
      <w:r w:rsidRPr="00DE7FC0">
        <w:rPr>
          <w:rFonts w:eastAsia="Calibri" w:cs="Times New Roman"/>
          <w:sz w:val="20"/>
          <w:szCs w:val="20"/>
        </w:rPr>
        <w:t>final grant amount for the action</w:t>
      </w:r>
      <w:r w:rsidRPr="00DE7FC0">
        <w:rPr>
          <w:rFonts w:eastAsia="Calibri" w:cs="Times New Roman"/>
          <w:b/>
          <w:sz w:val="32"/>
          <w:szCs w:val="32"/>
        </w:rPr>
        <w:t>}</w:t>
      </w:r>
      <w:r w:rsidRPr="00DE7FC0">
        <w:rPr>
          <w:rFonts w:eastAsia="Calibri" w:cs="Times New Roman"/>
        </w:rPr>
        <w:t>.</w:t>
      </w:r>
    </w:p>
    <w:p w14:paraId="18FE165F" w14:textId="77777777" w:rsidR="004123DA" w:rsidRPr="00DE7FC0" w:rsidRDefault="004123DA" w:rsidP="004123DA">
      <w:pPr>
        <w:rPr>
          <w:szCs w:val="24"/>
        </w:rPr>
      </w:pPr>
      <w:r w:rsidRPr="00DE7FC0">
        <w:rPr>
          <w:szCs w:val="24"/>
        </w:rPr>
        <w:t xml:space="preserve">The granting authority </w:t>
      </w:r>
      <w:r w:rsidRPr="00DE7FC0">
        <w:rPr>
          <w:bCs/>
          <w:szCs w:val="24"/>
        </w:rPr>
        <w:t xml:space="preserve">will send </w:t>
      </w:r>
      <w:r w:rsidRPr="00DE7FC0">
        <w:rPr>
          <w:szCs w:val="24"/>
        </w:rPr>
        <w:t xml:space="preserve">a </w:t>
      </w:r>
      <w:r w:rsidRPr="00DE7FC0">
        <w:rPr>
          <w:b/>
          <w:szCs w:val="24"/>
        </w:rPr>
        <w:t xml:space="preserve">pre-information letter </w:t>
      </w:r>
      <w:r w:rsidRPr="00DE7FC0">
        <w:rPr>
          <w:szCs w:val="24"/>
        </w:rPr>
        <w:t>to the beneficiary concerned:</w:t>
      </w:r>
    </w:p>
    <w:p w14:paraId="66AD0C8E" w14:textId="77777777" w:rsidR="004123DA" w:rsidRPr="00DE7FC0" w:rsidRDefault="004123DA" w:rsidP="004123DA">
      <w:pPr>
        <w:numPr>
          <w:ilvl w:val="0"/>
          <w:numId w:val="4"/>
        </w:numPr>
        <w:rPr>
          <w:szCs w:val="24"/>
        </w:rPr>
      </w:pPr>
      <w:r w:rsidRPr="00DE7FC0">
        <w:rPr>
          <w:szCs w:val="24"/>
        </w:rPr>
        <w:t>formally notifying the intention to recover, the amount to be recovered and the reasons why and</w:t>
      </w:r>
    </w:p>
    <w:p w14:paraId="17C79FD2" w14:textId="77777777" w:rsidR="004123DA" w:rsidRPr="00DE7FC0" w:rsidRDefault="004123DA" w:rsidP="004123DA">
      <w:pPr>
        <w:numPr>
          <w:ilvl w:val="0"/>
          <w:numId w:val="4"/>
        </w:numPr>
        <w:rPr>
          <w:szCs w:val="24"/>
        </w:rPr>
      </w:pPr>
      <w:r w:rsidRPr="00DE7FC0">
        <w:rPr>
          <w:szCs w:val="24"/>
        </w:rPr>
        <w:t xml:space="preserve">requesting observations within 30 days of receiving notification. </w:t>
      </w:r>
    </w:p>
    <w:p w14:paraId="604AF4E8" w14:textId="77777777" w:rsidR="004123DA" w:rsidRPr="00DE7FC0" w:rsidRDefault="004123DA" w:rsidP="004123DA">
      <w:pPr>
        <w:rPr>
          <w:szCs w:val="24"/>
        </w:rPr>
      </w:pPr>
      <w:r w:rsidRPr="00DE7FC0">
        <w:rPr>
          <w:rFonts w:eastAsia="Times New Roman"/>
          <w:szCs w:val="24"/>
          <w:lang w:eastAsia="en-GB"/>
        </w:rPr>
        <w:t xml:space="preserve">If no observations are submitted (or the </w:t>
      </w:r>
      <w:r w:rsidRPr="00DE7FC0">
        <w:rPr>
          <w:szCs w:val="24"/>
        </w:rPr>
        <w:t>granting authority</w:t>
      </w:r>
      <w:r w:rsidRPr="00DE7FC0">
        <w:rPr>
          <w:rFonts w:eastAsia="Times New Roman"/>
          <w:szCs w:val="24"/>
          <w:lang w:eastAsia="en-GB"/>
        </w:rPr>
        <w:t xml:space="preserve"> decides to pursue recovery despite the observations it has received)</w:t>
      </w:r>
      <w:r w:rsidRPr="00DE7FC0">
        <w:rPr>
          <w:szCs w:val="24"/>
        </w:rPr>
        <w:t>, it will confirm the amount to be recovered (</w:t>
      </w:r>
      <w:r w:rsidRPr="00DE7FC0">
        <w:rPr>
          <w:b/>
          <w:szCs w:val="24"/>
        </w:rPr>
        <w:t>confirmation letter</w:t>
      </w:r>
      <w:r w:rsidRPr="00DE7FC0">
        <w:rPr>
          <w:szCs w:val="24"/>
        </w:rPr>
        <w:t xml:space="preserve">), together with a </w:t>
      </w:r>
      <w:r w:rsidRPr="00DE7FC0">
        <w:rPr>
          <w:b/>
          <w:szCs w:val="24"/>
        </w:rPr>
        <w:t>debit note</w:t>
      </w:r>
      <w:r w:rsidRPr="00DE7FC0">
        <w:rPr>
          <w:szCs w:val="24"/>
        </w:rPr>
        <w:t xml:space="preserve"> with the terms and the date for payment.</w:t>
      </w:r>
    </w:p>
    <w:p w14:paraId="36A25C45" w14:textId="77777777" w:rsidR="004123DA" w:rsidRPr="00DE7FC0" w:rsidRDefault="004123DA" w:rsidP="004123DA">
      <w:pPr>
        <w:rPr>
          <w:szCs w:val="24"/>
        </w:rPr>
      </w:pPr>
      <w:r w:rsidRPr="00DE7FC0">
        <w:rPr>
          <w:szCs w:val="24"/>
        </w:rPr>
        <w:t xml:space="preserve">Recoveries against affiliated entities (if any) will be handled through their beneficiaries. </w:t>
      </w:r>
    </w:p>
    <w:p w14:paraId="0DBAA3CD" w14:textId="77777777" w:rsidR="004123DA" w:rsidRPr="00DE7FC0" w:rsidRDefault="004123DA" w:rsidP="004123DA">
      <w:pPr>
        <w:rPr>
          <w:szCs w:val="24"/>
        </w:rPr>
      </w:pPr>
      <w:r w:rsidRPr="00DE7FC0">
        <w:rPr>
          <w:color w:val="000000"/>
          <w:szCs w:val="24"/>
        </w:rPr>
        <w:t xml:space="preserve">If payment is not made by the date specified in the debit note, </w:t>
      </w:r>
      <w:r w:rsidRPr="00DE7FC0">
        <w:rPr>
          <w:szCs w:val="24"/>
        </w:rPr>
        <w:t>the granting authority will</w:t>
      </w:r>
      <w:r w:rsidRPr="00DE7FC0">
        <w:rPr>
          <w:b/>
          <w:szCs w:val="24"/>
        </w:rPr>
        <w:t xml:space="preserve"> enforce recovery</w:t>
      </w:r>
      <w:r w:rsidRPr="00DE7FC0">
        <w:rPr>
          <w:szCs w:val="24"/>
        </w:rPr>
        <w:t xml:space="preserve"> in accordance with Article 22.4.</w:t>
      </w:r>
    </w:p>
    <w:p w14:paraId="4C2AB60E" w14:textId="77777777" w:rsidR="004123DA" w:rsidRPr="00DE7FC0" w:rsidRDefault="004123DA" w:rsidP="004123DA">
      <w:pPr>
        <w:pStyle w:val="Heading5"/>
      </w:pPr>
      <w:bookmarkStart w:id="473" w:name="_Toc24116142"/>
      <w:bookmarkStart w:id="474" w:name="_Toc24126621"/>
      <w:bookmarkStart w:id="475" w:name="_Toc193204885"/>
      <w:r w:rsidRPr="00DE7FC0">
        <w:t>2</w:t>
      </w:r>
      <w:r w:rsidRPr="00DE7FC0">
        <w:rPr>
          <w:lang w:eastAsia="en-GB"/>
        </w:rPr>
        <w:t>2</w:t>
      </w:r>
      <w:r w:rsidRPr="00DE7FC0">
        <w:t>.4</w:t>
      </w:r>
      <w:r w:rsidRPr="00DE7FC0">
        <w:tab/>
        <w:t>Enforced recovery</w:t>
      </w:r>
      <w:bookmarkEnd w:id="473"/>
      <w:bookmarkEnd w:id="474"/>
      <w:bookmarkEnd w:id="475"/>
    </w:p>
    <w:p w14:paraId="1D9714F9" w14:textId="77777777" w:rsidR="004123DA" w:rsidRPr="00DE7FC0" w:rsidRDefault="004123DA" w:rsidP="004123DA">
      <w:pPr>
        <w:rPr>
          <w:szCs w:val="24"/>
        </w:rPr>
      </w:pPr>
      <w:r w:rsidRPr="00DE7FC0">
        <w:rPr>
          <w:color w:val="000000"/>
          <w:szCs w:val="24"/>
        </w:rPr>
        <w:t xml:space="preserve">If payment is not made by the date specified in the debit note, </w:t>
      </w:r>
      <w:r w:rsidRPr="00DE7FC0">
        <w:rPr>
          <w:szCs w:val="24"/>
        </w:rPr>
        <w:t xml:space="preserve">the amount due will be recovered: </w:t>
      </w:r>
    </w:p>
    <w:p w14:paraId="480C5EC9" w14:textId="255CD93C" w:rsidR="004123DA" w:rsidRPr="00DE7FC0" w:rsidRDefault="004123DA" w:rsidP="004123DA">
      <w:pPr>
        <w:numPr>
          <w:ilvl w:val="0"/>
          <w:numId w:val="60"/>
        </w:numPr>
        <w:rPr>
          <w:color w:val="000000"/>
          <w:szCs w:val="24"/>
        </w:rPr>
      </w:pPr>
      <w:r w:rsidRPr="00DE7FC0">
        <w:rPr>
          <w:szCs w:val="24"/>
        </w:rPr>
        <w:t>by</w:t>
      </w:r>
      <w:r w:rsidRPr="00DE7FC0">
        <w:rPr>
          <w:b/>
          <w:szCs w:val="24"/>
        </w:rPr>
        <w:t xml:space="preserve"> </w:t>
      </w:r>
      <w:r w:rsidRPr="00DE7FC0">
        <w:rPr>
          <w:szCs w:val="24"/>
        </w:rPr>
        <w:t xml:space="preserve">offsetting the amount </w:t>
      </w:r>
      <w:r w:rsidRPr="00DE7FC0">
        <w:rPr>
          <w:bCs/>
          <w:szCs w:val="24"/>
        </w:rPr>
        <w:t xml:space="preserve">— </w:t>
      </w:r>
      <w:r w:rsidRPr="00DE7FC0">
        <w:rPr>
          <w:color w:val="000000"/>
          <w:szCs w:val="24"/>
        </w:rPr>
        <w:t xml:space="preserve">without the coordinator or beneficiary’s consent </w:t>
      </w:r>
      <w:r w:rsidRPr="00DE7FC0">
        <w:rPr>
          <w:bCs/>
          <w:szCs w:val="24"/>
        </w:rPr>
        <w:t>—</w:t>
      </w:r>
      <w:r w:rsidRPr="00DE7FC0">
        <w:rPr>
          <w:szCs w:val="24"/>
        </w:rPr>
        <w:t xml:space="preserve"> against any amounts owed to the coordinator or beneficiary by</w:t>
      </w:r>
      <w:r w:rsidRPr="00DE7FC0">
        <w:rPr>
          <w:color w:val="000000"/>
          <w:szCs w:val="24"/>
        </w:rPr>
        <w:t xml:space="preserve"> the granting authority. </w:t>
      </w:r>
    </w:p>
    <w:p w14:paraId="1D9D260E" w14:textId="77777777" w:rsidR="004123DA" w:rsidRPr="00DE7FC0" w:rsidRDefault="004123DA" w:rsidP="004123DA">
      <w:pPr>
        <w:ind w:left="720"/>
        <w:rPr>
          <w:color w:val="000000"/>
          <w:szCs w:val="24"/>
        </w:rPr>
      </w:pPr>
      <w:r w:rsidRPr="00DE7FC0">
        <w:rPr>
          <w:color w:val="000000"/>
          <w:szCs w:val="24"/>
        </w:rPr>
        <w:t xml:space="preserve">In exceptional circumstances, to safeguard the EU financial interests, the </w:t>
      </w:r>
      <w:r w:rsidRPr="00DE7FC0">
        <w:rPr>
          <w:bCs/>
          <w:szCs w:val="24"/>
        </w:rPr>
        <w:t>amount</w:t>
      </w:r>
      <w:r w:rsidRPr="00DE7FC0">
        <w:rPr>
          <w:color w:val="000000"/>
          <w:szCs w:val="24"/>
        </w:rPr>
        <w:t xml:space="preserve"> may be offset before the payment date specified in the debit note.</w:t>
      </w:r>
    </w:p>
    <w:p w14:paraId="30C9A32E" w14:textId="77777777" w:rsidR="004123DA" w:rsidRPr="00DE7FC0" w:rsidRDefault="004123DA" w:rsidP="004123DA">
      <w:pPr>
        <w:ind w:left="720"/>
        <w:rPr>
          <w:color w:val="000000"/>
          <w:szCs w:val="24"/>
        </w:rPr>
      </w:pPr>
      <w:r w:rsidRPr="00DE7FC0">
        <w:rPr>
          <w:color w:val="000000"/>
          <w:szCs w:val="24"/>
        </w:rPr>
        <w:lastRenderedPageBreak/>
        <w:t xml:space="preserve">For </w:t>
      </w:r>
      <w:r w:rsidRPr="00DE7FC0">
        <w:rPr>
          <w:szCs w:val="24"/>
        </w:rPr>
        <w:t>grants</w:t>
      </w:r>
      <w:r w:rsidRPr="00DE7FC0">
        <w:t xml:space="preserve"> where the granting authority is the European Commission or an EU executive agency, debts may also be offset against amounts owed </w:t>
      </w:r>
      <w:r w:rsidRPr="00DE7FC0">
        <w:rPr>
          <w:color w:val="000000"/>
          <w:szCs w:val="24"/>
        </w:rPr>
        <w:t>by other Commission services or executive agencies.</w:t>
      </w:r>
    </w:p>
    <w:p w14:paraId="4285E91D" w14:textId="1A7DACC1" w:rsidR="004123DA" w:rsidRPr="00DE7FC0" w:rsidRDefault="004123DA" w:rsidP="004123DA">
      <w:pPr>
        <w:numPr>
          <w:ilvl w:val="0"/>
          <w:numId w:val="60"/>
        </w:numPr>
        <w:rPr>
          <w:i/>
          <w:color w:val="000000"/>
          <w:szCs w:val="24"/>
        </w:rPr>
      </w:pPr>
      <w:r w:rsidRPr="00DE7FC0">
        <w:rPr>
          <w:color w:val="000000"/>
          <w:szCs w:val="24"/>
        </w:rPr>
        <w:t>by drawing on</w:t>
      </w:r>
      <w:r w:rsidRPr="00DE7FC0">
        <w:rPr>
          <w:rFonts w:eastAsia="Times New Roman"/>
          <w:szCs w:val="24"/>
          <w:lang w:eastAsia="en-GB"/>
        </w:rPr>
        <w:t xml:space="preserve"> the financial guarantee(s) (if any)</w:t>
      </w:r>
    </w:p>
    <w:p w14:paraId="264CC95D" w14:textId="2D2F84A8" w:rsidR="004123DA" w:rsidRPr="00DE7FC0" w:rsidRDefault="004123DA" w:rsidP="004123DA">
      <w:pPr>
        <w:numPr>
          <w:ilvl w:val="0"/>
          <w:numId w:val="60"/>
        </w:numPr>
        <w:autoSpaceDE w:val="0"/>
        <w:autoSpaceDN w:val="0"/>
        <w:adjustRightInd w:val="0"/>
        <w:rPr>
          <w:bCs/>
          <w:szCs w:val="24"/>
        </w:rPr>
      </w:pPr>
      <w:r w:rsidRPr="00DE7FC0">
        <w:rPr>
          <w:bCs/>
          <w:szCs w:val="24"/>
        </w:rPr>
        <w:t xml:space="preserve"> by holding other beneficiaries jointly and severally liable (if any; see Data Sheet, Point 4.4)</w:t>
      </w:r>
      <w:r w:rsidRPr="00DE7FC0">
        <w:rPr>
          <w:i/>
          <w:color w:val="FF0000"/>
          <w:szCs w:val="24"/>
        </w:rPr>
        <w:t xml:space="preserve"> </w:t>
      </w:r>
    </w:p>
    <w:p w14:paraId="6AD5C7BA" w14:textId="101AF82A" w:rsidR="004123DA" w:rsidRPr="00DE7FC0" w:rsidRDefault="004123DA" w:rsidP="004123DA">
      <w:pPr>
        <w:numPr>
          <w:ilvl w:val="0"/>
          <w:numId w:val="60"/>
        </w:numPr>
        <w:autoSpaceDE w:val="0"/>
        <w:autoSpaceDN w:val="0"/>
        <w:adjustRightInd w:val="0"/>
        <w:rPr>
          <w:bCs/>
          <w:szCs w:val="24"/>
        </w:rPr>
      </w:pPr>
      <w:r w:rsidRPr="00DE7FC0">
        <w:rPr>
          <w:szCs w:val="24"/>
        </w:rPr>
        <w:t>by holding affiliated entities jointly and severally liable (if any, see Data Sheet, Point 4.4)</w:t>
      </w:r>
      <w:r w:rsidRPr="00DE7FC0">
        <w:rPr>
          <w:i/>
          <w:color w:val="FF0000"/>
          <w:szCs w:val="24"/>
        </w:rPr>
        <w:t xml:space="preserve"> </w:t>
      </w:r>
      <w:r w:rsidRPr="00DE7FC0">
        <w:rPr>
          <w:szCs w:val="24"/>
        </w:rPr>
        <w:t>or</w:t>
      </w:r>
    </w:p>
    <w:p w14:paraId="265C2DB2" w14:textId="77777777" w:rsidR="004123DA" w:rsidRPr="00DE7FC0" w:rsidRDefault="004123DA" w:rsidP="004123DA">
      <w:pPr>
        <w:numPr>
          <w:ilvl w:val="0"/>
          <w:numId w:val="60"/>
        </w:numPr>
        <w:autoSpaceDE w:val="0"/>
        <w:autoSpaceDN w:val="0"/>
        <w:adjustRightInd w:val="0"/>
        <w:rPr>
          <w:bCs/>
          <w:szCs w:val="24"/>
        </w:rPr>
      </w:pPr>
      <w:r w:rsidRPr="00DE7FC0">
        <w:rPr>
          <w:szCs w:val="24"/>
        </w:rPr>
        <w:t>by taking legal action (see Article 43) or, provided that</w:t>
      </w:r>
      <w:r w:rsidRPr="00DE7FC0">
        <w:t xml:space="preserve"> granting authority is the European Commission or an EU executive agency,</w:t>
      </w:r>
      <w:r w:rsidRPr="00DE7FC0">
        <w:rPr>
          <w:szCs w:val="24"/>
        </w:rPr>
        <w:t xml:space="preserve"> by adopting an enforceable decision</w:t>
      </w:r>
      <w:r w:rsidRPr="00DE7FC0">
        <w:rPr>
          <w:b/>
          <w:szCs w:val="24"/>
        </w:rPr>
        <w:t xml:space="preserve"> </w:t>
      </w:r>
      <w:r w:rsidRPr="00DE7FC0">
        <w:rPr>
          <w:szCs w:val="24"/>
        </w:rPr>
        <w:t xml:space="preserve">under Article 299 of the Treaty on the Functioning of the EU (TFEU) and </w:t>
      </w:r>
      <w:bookmarkStart w:id="476" w:name="_Hlk171459831"/>
      <w:r w:rsidRPr="00DE7FC0">
        <w:rPr>
          <w:szCs w:val="24"/>
        </w:rPr>
        <w:t xml:space="preserve">Article 100(2) of EU Financial Regulation </w:t>
      </w:r>
      <w:bookmarkEnd w:id="476"/>
      <w:r w:rsidRPr="00DE7FC0">
        <w:rPr>
          <w:noProof/>
        </w:rPr>
        <w:t>2024/2509</w:t>
      </w:r>
      <w:r w:rsidRPr="00DE7FC0">
        <w:rPr>
          <w:szCs w:val="24"/>
        </w:rPr>
        <w:t>.</w:t>
      </w:r>
    </w:p>
    <w:p w14:paraId="144031D1" w14:textId="77777777" w:rsidR="004123DA" w:rsidRPr="00DE7FC0" w:rsidRDefault="004123DA" w:rsidP="004123DA">
      <w:pPr>
        <w:rPr>
          <w:szCs w:val="24"/>
        </w:rPr>
      </w:pPr>
      <w:r w:rsidRPr="00DE7FC0">
        <w:rPr>
          <w:szCs w:val="24"/>
        </w:rPr>
        <w:t xml:space="preserve">The amount to be recovered will be increased by </w:t>
      </w:r>
      <w:r w:rsidRPr="00DE7FC0">
        <w:rPr>
          <w:b/>
          <w:szCs w:val="24"/>
        </w:rPr>
        <w:t>late-payment interest</w:t>
      </w:r>
      <w:r w:rsidRPr="00DE7FC0">
        <w:rPr>
          <w:szCs w:val="24"/>
        </w:rPr>
        <w:t xml:space="preserve"> at the rate set out in Article </w:t>
      </w:r>
      <w:r w:rsidRPr="00DE7FC0">
        <w:rPr>
          <w:rFonts w:eastAsia="Times New Roman"/>
          <w:szCs w:val="24"/>
          <w:lang w:eastAsia="en-GB"/>
        </w:rPr>
        <w:t>22.5,</w:t>
      </w:r>
      <w:r w:rsidRPr="00DE7FC0">
        <w:rPr>
          <w:szCs w:val="24"/>
        </w:rPr>
        <w:t xml:space="preserve"> from the day following the payment date in the debit note, up to and including the date the</w:t>
      </w:r>
      <w:r w:rsidRPr="00DE7FC0" w:rsidDel="00A35096">
        <w:rPr>
          <w:szCs w:val="24"/>
        </w:rPr>
        <w:t xml:space="preserve"> </w:t>
      </w:r>
      <w:r w:rsidRPr="00DE7FC0">
        <w:rPr>
          <w:szCs w:val="24"/>
        </w:rPr>
        <w:t>full payment is received.</w:t>
      </w:r>
    </w:p>
    <w:p w14:paraId="7DC3CD27" w14:textId="77777777" w:rsidR="004123DA" w:rsidRPr="00DE7FC0" w:rsidRDefault="004123DA" w:rsidP="004123DA">
      <w:pPr>
        <w:rPr>
          <w:szCs w:val="24"/>
        </w:rPr>
      </w:pPr>
      <w:r w:rsidRPr="00DE7FC0">
        <w:rPr>
          <w:szCs w:val="24"/>
        </w:rPr>
        <w:t>Partial payments will be first credited against expenses, charges and late-payment interest and then against the principal.</w:t>
      </w:r>
    </w:p>
    <w:p w14:paraId="5BA25424" w14:textId="77777777" w:rsidR="004123DA" w:rsidRPr="00DE7FC0" w:rsidRDefault="004123DA" w:rsidP="004123DA">
      <w:pPr>
        <w:rPr>
          <w:szCs w:val="24"/>
        </w:rPr>
      </w:pPr>
      <w:r w:rsidRPr="00DE7FC0">
        <w:rPr>
          <w:szCs w:val="24"/>
        </w:rPr>
        <w:t xml:space="preserve">Bank charges incurred in the recovery process will be borne by the beneficiary, unless </w:t>
      </w:r>
      <w:r w:rsidRPr="00DE7FC0">
        <w:rPr>
          <w:bCs/>
          <w:szCs w:val="24"/>
        </w:rPr>
        <w:t xml:space="preserve">Directive </w:t>
      </w:r>
      <w:r w:rsidRPr="00DE7FC0">
        <w:t>2015/2366</w:t>
      </w:r>
      <w:r w:rsidRPr="00DE7FC0">
        <w:rPr>
          <w:rStyle w:val="FootnoteReference"/>
        </w:rPr>
        <w:footnoteReference w:id="37"/>
      </w:r>
      <w:r w:rsidRPr="00DE7FC0">
        <w:t xml:space="preserve"> </w:t>
      </w:r>
      <w:r w:rsidRPr="00DE7FC0">
        <w:rPr>
          <w:szCs w:val="24"/>
        </w:rPr>
        <w:t>applies.</w:t>
      </w:r>
    </w:p>
    <w:p w14:paraId="1F67E16C" w14:textId="77777777" w:rsidR="004123DA" w:rsidRPr="00DE7FC0" w:rsidRDefault="004123DA" w:rsidP="004123DA">
      <w:pPr>
        <w:pStyle w:val="Heading5"/>
      </w:pPr>
      <w:bookmarkStart w:id="477" w:name="_Toc435109018"/>
      <w:bookmarkStart w:id="478" w:name="_Toc529197740"/>
      <w:bookmarkStart w:id="479" w:name="_Toc24116143"/>
      <w:bookmarkStart w:id="480" w:name="_Toc24126622"/>
      <w:bookmarkStart w:id="481" w:name="_Toc193204886"/>
      <w:bookmarkEnd w:id="470"/>
      <w:r w:rsidRPr="00DE7FC0">
        <w:t>2</w:t>
      </w:r>
      <w:r w:rsidRPr="00DE7FC0">
        <w:rPr>
          <w:lang w:eastAsia="en-GB"/>
        </w:rPr>
        <w:t>2</w:t>
      </w:r>
      <w:r w:rsidRPr="00DE7FC0">
        <w:t>.5</w:t>
      </w:r>
      <w:r w:rsidRPr="00DE7FC0">
        <w:tab/>
        <w:t>Consequences of non-compliance</w:t>
      </w:r>
      <w:bookmarkEnd w:id="477"/>
      <w:bookmarkEnd w:id="478"/>
      <w:bookmarkEnd w:id="479"/>
      <w:bookmarkEnd w:id="480"/>
      <w:bookmarkEnd w:id="481"/>
    </w:p>
    <w:p w14:paraId="6F3FA21B" w14:textId="77777777" w:rsidR="004123DA" w:rsidRPr="00DE7FC0" w:rsidRDefault="004123DA" w:rsidP="004123DA">
      <w:pPr>
        <w:rPr>
          <w:color w:val="000000"/>
          <w:szCs w:val="24"/>
        </w:rPr>
      </w:pPr>
      <w:r w:rsidRPr="00DE7FC0">
        <w:rPr>
          <w:b/>
          <w:szCs w:val="24"/>
        </w:rPr>
        <w:t>2</w:t>
      </w:r>
      <w:r w:rsidRPr="00DE7FC0">
        <w:rPr>
          <w:b/>
          <w:lang w:eastAsia="en-GB"/>
        </w:rPr>
        <w:t>2</w:t>
      </w:r>
      <w:r w:rsidRPr="00DE7FC0">
        <w:rPr>
          <w:b/>
          <w:szCs w:val="24"/>
        </w:rPr>
        <w:t>.5.1</w:t>
      </w:r>
      <w:r w:rsidRPr="00DE7FC0">
        <w:rPr>
          <w:szCs w:val="24"/>
        </w:rPr>
        <w:t xml:space="preserve"> If the </w:t>
      </w:r>
      <w:r w:rsidRPr="00DE7FC0">
        <w:rPr>
          <w:bCs/>
          <w:szCs w:val="24"/>
        </w:rPr>
        <w:t>granting authority</w:t>
      </w:r>
      <w:r w:rsidRPr="00DE7FC0">
        <w:rPr>
          <w:bCs/>
          <w:i/>
          <w:szCs w:val="24"/>
        </w:rPr>
        <w:t xml:space="preserve"> </w:t>
      </w:r>
      <w:r w:rsidRPr="00DE7FC0">
        <w:rPr>
          <w:szCs w:val="24"/>
        </w:rPr>
        <w:t>does not pay within the payment deadlines (see above)</w:t>
      </w:r>
      <w:r w:rsidRPr="00DE7FC0">
        <w:rPr>
          <w:rFonts w:eastAsia="Times New Roman"/>
          <w:szCs w:val="24"/>
          <w:lang w:eastAsia="en-GB"/>
        </w:rPr>
        <w:t xml:space="preserve">, </w:t>
      </w:r>
      <w:r w:rsidRPr="00DE7FC0">
        <w:rPr>
          <w:szCs w:val="24"/>
        </w:rPr>
        <w:t xml:space="preserve">the beneficiaries are entitled to </w:t>
      </w:r>
      <w:r w:rsidRPr="00DE7FC0">
        <w:rPr>
          <w:b/>
          <w:szCs w:val="24"/>
        </w:rPr>
        <w:t>late-payment interest</w:t>
      </w:r>
      <w:r w:rsidRPr="00DE7FC0">
        <w:rPr>
          <w:szCs w:val="24"/>
        </w:rPr>
        <w:t xml:space="preserve"> at the reference rate applied by the European Central Bank (ECB) for its main refinancing operations in euros, plus the percentage specified in the Data Sheet (Point 4.2). The ECB reference rate to be used is the rate in force on the first day of the month in which the payment deadline expires, as published in the C series of the </w:t>
      </w:r>
      <w:r w:rsidRPr="00DE7FC0">
        <w:rPr>
          <w:i/>
          <w:szCs w:val="24"/>
        </w:rPr>
        <w:t>Official Journal of the European Union</w:t>
      </w:r>
      <w:r w:rsidRPr="00DE7FC0">
        <w:rPr>
          <w:szCs w:val="24"/>
        </w:rPr>
        <w:t>.</w:t>
      </w:r>
      <w:r w:rsidRPr="00DE7FC0">
        <w:rPr>
          <w:color w:val="000000"/>
          <w:szCs w:val="24"/>
        </w:rPr>
        <w:t xml:space="preserve"> </w:t>
      </w:r>
    </w:p>
    <w:p w14:paraId="773AD6A6" w14:textId="77777777" w:rsidR="004123DA" w:rsidRPr="00DE7FC0" w:rsidRDefault="004123DA" w:rsidP="004123DA">
      <w:r w:rsidRPr="00DE7FC0">
        <w:t>If the late-payment interest is lower than or equal to EUR 200, it will be paid to the coordinator only on request submitted within two months of receiving the late payment.</w:t>
      </w:r>
    </w:p>
    <w:p w14:paraId="27498D6D" w14:textId="77777777" w:rsidR="004123DA" w:rsidRPr="00DE7FC0" w:rsidRDefault="004123DA" w:rsidP="004123DA">
      <w:pPr>
        <w:rPr>
          <w:szCs w:val="24"/>
        </w:rPr>
      </w:pPr>
      <w:r w:rsidRPr="00DE7FC0">
        <w:rPr>
          <w:szCs w:val="24"/>
        </w:rPr>
        <w:t>Late-payment interest is not due if all beneficiaries are EU Member States (including regional and local government authorities or other public bodies acting on behalf of a Member State for the purpose of this Agreement).</w:t>
      </w:r>
    </w:p>
    <w:p w14:paraId="4BC35076" w14:textId="77777777" w:rsidR="004123DA" w:rsidRPr="00DE7FC0" w:rsidRDefault="004123DA" w:rsidP="004123DA">
      <w:pPr>
        <w:rPr>
          <w:szCs w:val="24"/>
        </w:rPr>
      </w:pPr>
      <w:r w:rsidRPr="00DE7FC0">
        <w:rPr>
          <w:szCs w:val="24"/>
        </w:rPr>
        <w:t>If payments or the payment deadline are suspended (see Articles 29</w:t>
      </w:r>
      <w:r w:rsidRPr="00DE7FC0">
        <w:rPr>
          <w:rFonts w:eastAsia="Times New Roman"/>
          <w:szCs w:val="24"/>
          <w:lang w:eastAsia="en-GB"/>
        </w:rPr>
        <w:t xml:space="preserve"> and 30), </w:t>
      </w:r>
      <w:r w:rsidRPr="00DE7FC0">
        <w:rPr>
          <w:szCs w:val="24"/>
        </w:rPr>
        <w:t xml:space="preserve">payment </w:t>
      </w:r>
      <w:r w:rsidRPr="00DE7FC0">
        <w:rPr>
          <w:rFonts w:eastAsia="Times New Roman"/>
          <w:szCs w:val="24"/>
          <w:lang w:eastAsia="en-GB"/>
        </w:rPr>
        <w:t>will</w:t>
      </w:r>
      <w:r w:rsidRPr="00DE7FC0">
        <w:rPr>
          <w:szCs w:val="24"/>
        </w:rPr>
        <w:t xml:space="preserve"> not be considered as late.</w:t>
      </w:r>
    </w:p>
    <w:p w14:paraId="1EF28BBF" w14:textId="77777777" w:rsidR="004123DA" w:rsidRPr="00DE7FC0" w:rsidRDefault="004123DA" w:rsidP="004123DA">
      <w:pPr>
        <w:rPr>
          <w:szCs w:val="24"/>
        </w:rPr>
      </w:pPr>
      <w:r w:rsidRPr="00DE7FC0">
        <w:rPr>
          <w:szCs w:val="24"/>
        </w:rPr>
        <w:lastRenderedPageBreak/>
        <w:t xml:space="preserve">Late-payment interest covers the period running from the day following the due date for payment (see above), up to and including the date of payment. </w:t>
      </w:r>
    </w:p>
    <w:p w14:paraId="59E7DFCC" w14:textId="77777777" w:rsidR="004123DA" w:rsidRPr="00DE7FC0" w:rsidRDefault="004123DA" w:rsidP="004123DA">
      <w:pPr>
        <w:rPr>
          <w:szCs w:val="24"/>
        </w:rPr>
      </w:pPr>
      <w:r w:rsidRPr="00DE7FC0">
        <w:rPr>
          <w:szCs w:val="24"/>
        </w:rPr>
        <w:t>Late-payment interest is not considered for the purposes of calculating the final grant amount.</w:t>
      </w:r>
    </w:p>
    <w:p w14:paraId="2F8184E7" w14:textId="77777777" w:rsidR="004123DA" w:rsidRPr="00DE7FC0" w:rsidRDefault="004123DA" w:rsidP="004123DA">
      <w:pPr>
        <w:rPr>
          <w:szCs w:val="24"/>
        </w:rPr>
      </w:pPr>
      <w:r w:rsidRPr="00DE7FC0">
        <w:rPr>
          <w:b/>
          <w:szCs w:val="24"/>
        </w:rPr>
        <w:t>2</w:t>
      </w:r>
      <w:r w:rsidRPr="00DE7FC0">
        <w:rPr>
          <w:b/>
          <w:lang w:eastAsia="en-GB"/>
        </w:rPr>
        <w:t>2</w:t>
      </w:r>
      <w:r w:rsidRPr="00DE7FC0">
        <w:rPr>
          <w:b/>
          <w:szCs w:val="24"/>
        </w:rPr>
        <w:t>.5.2</w:t>
      </w:r>
      <w:r w:rsidRPr="00DE7FC0">
        <w:rPr>
          <w:szCs w:val="24"/>
        </w:rPr>
        <w:t xml:space="preserve"> If the coordinator breaches any of its obligations under this Article, the grant may be reduced (see Article 28) and the grant or the coordinator may be terminated (see Article 32).</w:t>
      </w:r>
    </w:p>
    <w:p w14:paraId="16D46C0F" w14:textId="77777777" w:rsidR="004123DA" w:rsidRPr="00DE7FC0" w:rsidRDefault="004123DA" w:rsidP="004123DA">
      <w:pPr>
        <w:rPr>
          <w:szCs w:val="24"/>
        </w:rPr>
      </w:pPr>
      <w:r w:rsidRPr="00DE7FC0">
        <w:rPr>
          <w:szCs w:val="24"/>
        </w:rPr>
        <w:t>Such breaches may also lead to other measures described in Chapter 5.</w:t>
      </w:r>
    </w:p>
    <w:p w14:paraId="6E4242A1" w14:textId="77777777" w:rsidR="004123DA" w:rsidRPr="00DE7FC0" w:rsidRDefault="004123DA" w:rsidP="004123DA">
      <w:pPr>
        <w:pStyle w:val="Heading4"/>
        <w:rPr>
          <w:lang w:eastAsia="en-GB"/>
        </w:rPr>
      </w:pPr>
      <w:bookmarkStart w:id="482" w:name="_Toc529197741"/>
      <w:bookmarkStart w:id="483" w:name="_Toc530035915"/>
      <w:bookmarkStart w:id="484" w:name="_Toc24116144"/>
      <w:bookmarkStart w:id="485" w:name="_Toc24126623"/>
      <w:bookmarkStart w:id="486" w:name="_Toc193204887"/>
      <w:r w:rsidRPr="00DE7FC0">
        <w:rPr>
          <w:lang w:eastAsia="en-GB"/>
        </w:rPr>
        <w:t>ARTICLE 23 — GUARANTEES</w:t>
      </w:r>
      <w:bookmarkEnd w:id="482"/>
      <w:bookmarkEnd w:id="483"/>
      <w:bookmarkEnd w:id="484"/>
      <w:bookmarkEnd w:id="485"/>
      <w:bookmarkEnd w:id="486"/>
    </w:p>
    <w:p w14:paraId="5EE19380" w14:textId="77777777" w:rsidR="004123DA" w:rsidRPr="00DE7FC0" w:rsidRDefault="004123DA" w:rsidP="004123DA">
      <w:pPr>
        <w:pStyle w:val="Heading5"/>
      </w:pPr>
      <w:bookmarkStart w:id="487" w:name="_Toc529197742"/>
      <w:bookmarkStart w:id="488" w:name="_Toc24116145"/>
      <w:bookmarkStart w:id="489" w:name="_Toc24126624"/>
      <w:bookmarkStart w:id="490" w:name="_Toc193204888"/>
      <w:r w:rsidRPr="00DE7FC0">
        <w:t>23.1</w:t>
      </w:r>
      <w:r w:rsidRPr="00DE7FC0">
        <w:tab/>
        <w:t>Prefinancing guarantee</w:t>
      </w:r>
      <w:bookmarkEnd w:id="487"/>
      <w:bookmarkEnd w:id="488"/>
      <w:bookmarkEnd w:id="489"/>
      <w:bookmarkEnd w:id="490"/>
    </w:p>
    <w:p w14:paraId="0EE484FF" w14:textId="77777777" w:rsidR="004123DA" w:rsidRPr="00DE7FC0" w:rsidRDefault="004123DA" w:rsidP="004123DA">
      <w:pPr>
        <w:rPr>
          <w:szCs w:val="24"/>
        </w:rPr>
      </w:pPr>
      <w:r w:rsidRPr="00DE7FC0">
        <w:rPr>
          <w:szCs w:val="24"/>
        </w:rPr>
        <w:t xml:space="preserve">If required by the granting authority (see Data Sheet, </w:t>
      </w:r>
      <w:proofErr w:type="gramStart"/>
      <w:r w:rsidRPr="00DE7FC0">
        <w:rPr>
          <w:szCs w:val="24"/>
        </w:rPr>
        <w:t>Point</w:t>
      </w:r>
      <w:proofErr w:type="gramEnd"/>
      <w:r w:rsidRPr="00DE7FC0">
        <w:rPr>
          <w:szCs w:val="24"/>
        </w:rPr>
        <w:t xml:space="preserve"> 4.2), the beneficiaries must provide (one or more) prefinancing guarantee(s) in accordance with the timing and the amounts set out in the Data Sheet.</w:t>
      </w:r>
    </w:p>
    <w:p w14:paraId="6FCEE8E6" w14:textId="77777777" w:rsidR="004123DA" w:rsidRPr="00DE7FC0" w:rsidRDefault="004123DA" w:rsidP="004123DA">
      <w:pPr>
        <w:rPr>
          <w:szCs w:val="24"/>
        </w:rPr>
      </w:pPr>
      <w:r w:rsidRPr="00DE7FC0">
        <w:rPr>
          <w:szCs w:val="24"/>
        </w:rPr>
        <w:t xml:space="preserve">The coordinator must submit them to the granting authority </w:t>
      </w:r>
      <w:r w:rsidRPr="00DE7FC0">
        <w:rPr>
          <w:bCs/>
        </w:rPr>
        <w:t>in due time before the prefinancing they are linked to</w:t>
      </w:r>
      <w:r w:rsidRPr="00DE7FC0">
        <w:rPr>
          <w:szCs w:val="24"/>
        </w:rPr>
        <w:t>.</w:t>
      </w:r>
    </w:p>
    <w:p w14:paraId="6FC9BD95" w14:textId="77777777" w:rsidR="004123DA" w:rsidRPr="00DE7FC0" w:rsidRDefault="004123DA" w:rsidP="004123DA">
      <w:pPr>
        <w:rPr>
          <w:szCs w:val="24"/>
        </w:rPr>
      </w:pPr>
      <w:r w:rsidRPr="00DE7FC0">
        <w:rPr>
          <w:szCs w:val="24"/>
        </w:rPr>
        <w:t>The guarantees must be drawn up using the template published on the Portal and fulfil the following conditions:</w:t>
      </w:r>
    </w:p>
    <w:p w14:paraId="297AEB0D" w14:textId="77777777" w:rsidR="004123DA" w:rsidRPr="00DE7FC0" w:rsidRDefault="004123DA" w:rsidP="004123DA">
      <w:pPr>
        <w:pStyle w:val="ListParagraph"/>
        <w:numPr>
          <w:ilvl w:val="0"/>
          <w:numId w:val="43"/>
        </w:numPr>
        <w:ind w:hanging="436"/>
      </w:pPr>
      <w:r w:rsidRPr="00222493">
        <w:rPr>
          <w:bCs/>
        </w:rPr>
        <w:t xml:space="preserve">be provided by </w:t>
      </w:r>
      <w:r w:rsidRPr="00DE7FC0">
        <w:t xml:space="preserve">a bank or approved financial institution established in the EU or </w:t>
      </w:r>
      <w:r w:rsidRPr="00DE7FC0">
        <w:rPr>
          <w:bCs/>
        </w:rPr>
        <w:t xml:space="preserve">— if requested </w:t>
      </w:r>
      <w:r w:rsidRPr="00DE7FC0">
        <w:t xml:space="preserve">by the coordinator and accepted by the granting authority </w:t>
      </w:r>
      <w:r w:rsidRPr="00DE7FC0">
        <w:rPr>
          <w:bCs/>
        </w:rPr>
        <w:t>—</w:t>
      </w:r>
      <w:r w:rsidRPr="00DE7FC0">
        <w:t xml:space="preserve"> by a third party or a bank or financial institution established outside the EU offering equivalent security</w:t>
      </w:r>
    </w:p>
    <w:p w14:paraId="6B98172E" w14:textId="77777777" w:rsidR="004123DA" w:rsidRPr="00DE7FC0" w:rsidRDefault="004123DA" w:rsidP="004123DA">
      <w:pPr>
        <w:pStyle w:val="ListParagraph"/>
        <w:numPr>
          <w:ilvl w:val="0"/>
          <w:numId w:val="43"/>
        </w:numPr>
        <w:ind w:hanging="436"/>
        <w:rPr>
          <w:szCs w:val="24"/>
        </w:rPr>
      </w:pPr>
      <w:r w:rsidRPr="00DE7FC0">
        <w:rPr>
          <w:szCs w:val="24"/>
        </w:rPr>
        <w:t xml:space="preserve">the </w:t>
      </w:r>
      <w:r w:rsidRPr="00DE7FC0">
        <w:t>guarantor</w:t>
      </w:r>
      <w:r w:rsidRPr="00DE7FC0">
        <w:rPr>
          <w:szCs w:val="24"/>
        </w:rPr>
        <w:t xml:space="preserve"> stands as first-call guarantor and does not require the granting authority to first have recourse against the principal debtor </w:t>
      </w:r>
      <w:r w:rsidRPr="00DE7FC0">
        <w:rPr>
          <w:color w:val="000000"/>
          <w:szCs w:val="24"/>
        </w:rPr>
        <w:t>(i.e. the beneficiary concerned) and</w:t>
      </w:r>
    </w:p>
    <w:p w14:paraId="44BE2829" w14:textId="77777777" w:rsidR="004123DA" w:rsidRPr="00DE7FC0" w:rsidRDefault="004123DA" w:rsidP="004123DA">
      <w:pPr>
        <w:pStyle w:val="ListParagraph"/>
        <w:numPr>
          <w:ilvl w:val="0"/>
          <w:numId w:val="43"/>
        </w:numPr>
        <w:ind w:hanging="436"/>
        <w:rPr>
          <w:color w:val="000000"/>
          <w:szCs w:val="24"/>
        </w:rPr>
      </w:pPr>
      <w:r w:rsidRPr="00DE7FC0">
        <w:t>remain</w:t>
      </w:r>
      <w:r w:rsidRPr="00DE7FC0">
        <w:rPr>
          <w:color w:val="000000"/>
          <w:szCs w:val="24"/>
        </w:rPr>
        <w:t xml:space="preserve"> explicitly in force until the final payment and, if the final payment takes the form of a recovery, until five months after the debit note is notified to a beneficiary. </w:t>
      </w:r>
    </w:p>
    <w:p w14:paraId="4E178ED3" w14:textId="77777777" w:rsidR="004123DA" w:rsidRPr="00DE7FC0" w:rsidRDefault="004123DA" w:rsidP="004123DA">
      <w:pPr>
        <w:rPr>
          <w:i/>
          <w:szCs w:val="24"/>
        </w:rPr>
      </w:pPr>
      <w:r w:rsidRPr="00DE7FC0">
        <w:rPr>
          <w:color w:val="000000"/>
          <w:szCs w:val="24"/>
        </w:rPr>
        <w:t>They will be released within the following month.</w:t>
      </w:r>
    </w:p>
    <w:p w14:paraId="78CF1E00" w14:textId="77777777" w:rsidR="004123DA" w:rsidRPr="00DE7FC0" w:rsidRDefault="004123DA" w:rsidP="004123DA">
      <w:pPr>
        <w:pStyle w:val="Heading5"/>
      </w:pPr>
      <w:bookmarkStart w:id="491" w:name="_Toc529197743"/>
      <w:bookmarkStart w:id="492" w:name="_Toc24116146"/>
      <w:bookmarkStart w:id="493" w:name="_Toc24126625"/>
      <w:bookmarkStart w:id="494" w:name="_Toc193204889"/>
      <w:r w:rsidRPr="00DE7FC0">
        <w:t>23.2</w:t>
      </w:r>
      <w:r w:rsidRPr="00DE7FC0">
        <w:tab/>
        <w:t>Consequences of non-compliance</w:t>
      </w:r>
      <w:bookmarkEnd w:id="491"/>
      <w:bookmarkEnd w:id="492"/>
      <w:bookmarkEnd w:id="493"/>
      <w:bookmarkEnd w:id="494"/>
      <w:r w:rsidRPr="00DE7FC0">
        <w:t xml:space="preserve"> </w:t>
      </w:r>
    </w:p>
    <w:p w14:paraId="3CBECEAD" w14:textId="77777777" w:rsidR="004123DA" w:rsidRPr="00DE7FC0" w:rsidRDefault="004123DA" w:rsidP="004123DA">
      <w:pPr>
        <w:rPr>
          <w:bCs/>
          <w:szCs w:val="24"/>
        </w:rPr>
      </w:pPr>
      <w:r w:rsidRPr="00DE7FC0">
        <w:rPr>
          <w:szCs w:val="24"/>
        </w:rPr>
        <w:t xml:space="preserve">If the beneficiaries breach their obligation to provide the prefinancing guarantee, </w:t>
      </w:r>
      <w:r w:rsidRPr="00DE7FC0">
        <w:rPr>
          <w:bCs/>
          <w:szCs w:val="24"/>
        </w:rPr>
        <w:t>the prefinancing will not be paid.</w:t>
      </w:r>
    </w:p>
    <w:p w14:paraId="7F0B933E" w14:textId="7AA9DE4C" w:rsidR="004123DA" w:rsidRPr="00DE7FC0" w:rsidRDefault="004123DA" w:rsidP="004123DA">
      <w:pPr>
        <w:rPr>
          <w:szCs w:val="24"/>
        </w:rPr>
      </w:pPr>
      <w:r w:rsidRPr="00DE7FC0">
        <w:rPr>
          <w:bCs/>
          <w:szCs w:val="24"/>
        </w:rPr>
        <w:t>Such breaches may also lead to other measures described in Chapter 5</w:t>
      </w:r>
      <w:r w:rsidRPr="00DE7FC0">
        <w:rPr>
          <w:szCs w:val="24"/>
        </w:rPr>
        <w:t>.</w:t>
      </w:r>
      <w:bookmarkStart w:id="495" w:name="_Toc529197744"/>
    </w:p>
    <w:p w14:paraId="7A1CADE7" w14:textId="77777777" w:rsidR="004123DA" w:rsidRPr="00DE7FC0" w:rsidRDefault="004123DA" w:rsidP="004123DA">
      <w:pPr>
        <w:pStyle w:val="Heading4"/>
        <w:rPr>
          <w:lang w:eastAsia="en-GB"/>
        </w:rPr>
      </w:pPr>
      <w:bookmarkStart w:id="496" w:name="_Toc530035916"/>
      <w:bookmarkStart w:id="497" w:name="_Toc24116147"/>
      <w:bookmarkStart w:id="498" w:name="_Toc24126626"/>
      <w:bookmarkStart w:id="499" w:name="_Toc193204890"/>
      <w:r w:rsidRPr="00DE7FC0">
        <w:rPr>
          <w:lang w:eastAsia="en-GB"/>
        </w:rPr>
        <w:t>ARTICLE 24 — CERTIFICATES</w:t>
      </w:r>
      <w:bookmarkEnd w:id="495"/>
      <w:bookmarkEnd w:id="496"/>
      <w:bookmarkEnd w:id="497"/>
      <w:bookmarkEnd w:id="498"/>
      <w:bookmarkEnd w:id="499"/>
    </w:p>
    <w:p w14:paraId="7DBEBF9E" w14:textId="77777777" w:rsidR="004123DA" w:rsidRPr="00DE7FC0" w:rsidRDefault="004123DA" w:rsidP="004123DA">
      <w:pPr>
        <w:pStyle w:val="Heading5"/>
        <w:rPr>
          <w:color w:val="000000" w:themeColor="text1"/>
        </w:rPr>
      </w:pPr>
      <w:bookmarkStart w:id="500" w:name="_Toc529197745"/>
      <w:bookmarkStart w:id="501" w:name="_Toc24116148"/>
      <w:bookmarkStart w:id="502" w:name="_Toc24126627"/>
      <w:bookmarkStart w:id="503" w:name="_Toc193204891"/>
      <w:r w:rsidRPr="00DE7FC0">
        <w:rPr>
          <w:color w:val="000000" w:themeColor="text1"/>
        </w:rPr>
        <w:t>24.1</w:t>
      </w:r>
      <w:r w:rsidRPr="00DE7FC0">
        <w:rPr>
          <w:color w:val="000000" w:themeColor="text1"/>
        </w:rPr>
        <w:tab/>
        <w:t>Operational verification report</w:t>
      </w:r>
      <w:bookmarkEnd w:id="500"/>
      <w:bookmarkEnd w:id="501"/>
      <w:bookmarkEnd w:id="502"/>
      <w:r w:rsidRPr="00DE7FC0">
        <w:rPr>
          <w:color w:val="000000" w:themeColor="text1"/>
        </w:rPr>
        <w:t xml:space="preserve"> (OVR)</w:t>
      </w:r>
      <w:bookmarkEnd w:id="503"/>
    </w:p>
    <w:p w14:paraId="19CA122D" w14:textId="2B41B10E" w:rsidR="004123DA" w:rsidRPr="00222493" w:rsidRDefault="004123DA" w:rsidP="004123DA">
      <w:pPr>
        <w:rPr>
          <w:color w:val="000000" w:themeColor="text1"/>
          <w:szCs w:val="24"/>
        </w:rPr>
      </w:pPr>
      <w:bookmarkStart w:id="504" w:name="_Toc529197746"/>
      <w:r w:rsidRPr="00DE7FC0">
        <w:rPr>
          <w:color w:val="000000" w:themeColor="text1"/>
          <w:szCs w:val="24"/>
        </w:rPr>
        <w:t xml:space="preserve">Not applicable </w:t>
      </w:r>
    </w:p>
    <w:p w14:paraId="555A2AEF" w14:textId="06C3D2F9" w:rsidR="004123DA" w:rsidRPr="00DE7FC0" w:rsidRDefault="004123DA" w:rsidP="004123DA">
      <w:pPr>
        <w:autoSpaceDE w:val="0"/>
        <w:autoSpaceDN w:val="0"/>
        <w:adjustRightInd w:val="0"/>
        <w:rPr>
          <w:rFonts w:eastAsia="Times New Roman"/>
          <w:strike/>
          <w:szCs w:val="24"/>
          <w:lang w:eastAsia="en-GB"/>
        </w:rPr>
      </w:pPr>
    </w:p>
    <w:p w14:paraId="7F2DEE29" w14:textId="77777777" w:rsidR="004123DA" w:rsidRPr="00DE7FC0" w:rsidRDefault="004123DA" w:rsidP="004123DA">
      <w:pPr>
        <w:pStyle w:val="Heading5"/>
      </w:pPr>
      <w:bookmarkStart w:id="505" w:name="_Toc24116149"/>
      <w:bookmarkStart w:id="506" w:name="_Toc24126628"/>
      <w:bookmarkStart w:id="507" w:name="_Toc193204892"/>
      <w:r w:rsidRPr="00DE7FC0">
        <w:lastRenderedPageBreak/>
        <w:t>24.2</w:t>
      </w:r>
      <w:r w:rsidRPr="00DE7FC0">
        <w:tab/>
        <w:t>Certificate on the financial statements (CFS)</w:t>
      </w:r>
      <w:bookmarkEnd w:id="504"/>
      <w:bookmarkEnd w:id="505"/>
      <w:bookmarkEnd w:id="506"/>
      <w:bookmarkEnd w:id="507"/>
    </w:p>
    <w:p w14:paraId="1AF32651" w14:textId="322EE16B" w:rsidR="004123DA" w:rsidRPr="00DE7FC0" w:rsidRDefault="004123DA" w:rsidP="004123DA">
      <w:r w:rsidRPr="00DE7FC0">
        <w:t xml:space="preserve">If required by the granting authority (see Data Sheet, </w:t>
      </w:r>
      <w:proofErr w:type="gramStart"/>
      <w:r w:rsidRPr="00DE7FC0">
        <w:t>Point</w:t>
      </w:r>
      <w:proofErr w:type="gramEnd"/>
      <w:r w:rsidRPr="00DE7FC0">
        <w:t xml:space="preserve"> 4.3), the beneficiaries must provide certificates on their financial statements (CFS), in accordance with the schedule, threshold and conditions set out in the Data Sheet.</w:t>
      </w:r>
    </w:p>
    <w:p w14:paraId="7D11AEB7" w14:textId="77777777" w:rsidR="004123DA" w:rsidRPr="00DE7FC0" w:rsidRDefault="004123DA" w:rsidP="004123DA">
      <w:r w:rsidRPr="00DE7FC0">
        <w:t>The coordinator must submit them as part of the periodic report (see Article 21).</w:t>
      </w:r>
    </w:p>
    <w:p w14:paraId="2A6892A6" w14:textId="07F481AF" w:rsidR="004123DA" w:rsidRPr="00DE7FC0" w:rsidRDefault="004123DA" w:rsidP="004123DA">
      <w:r w:rsidRPr="00DE7FC0">
        <w:t xml:space="preserve">The certificates must be drawn up using the template published on the Portal, cover the costs declared </w:t>
      </w:r>
      <w:proofErr w:type="gramStart"/>
      <w:r w:rsidRPr="00DE7FC0">
        <w:t>on the basis of</w:t>
      </w:r>
      <w:proofErr w:type="gramEnd"/>
      <w:r w:rsidRPr="00DE7FC0">
        <w:t xml:space="preserve"> actual costs and costs according to usual cost accounting practices (if any), and fulfil the following conditions:</w:t>
      </w:r>
    </w:p>
    <w:p w14:paraId="08CEC100" w14:textId="77777777" w:rsidR="004123DA" w:rsidRPr="00DE7FC0" w:rsidRDefault="004123DA" w:rsidP="004123DA">
      <w:pPr>
        <w:pStyle w:val="ListParagraph"/>
        <w:numPr>
          <w:ilvl w:val="0"/>
          <w:numId w:val="68"/>
        </w:numPr>
      </w:pPr>
      <w:r w:rsidRPr="00222493">
        <w:rPr>
          <w:bCs/>
        </w:rPr>
        <w:t xml:space="preserve">be provided by </w:t>
      </w:r>
      <w:r w:rsidRPr="00DE7FC0">
        <w:t xml:space="preserve">a </w:t>
      </w:r>
      <w:r w:rsidRPr="00DE7FC0">
        <w:rPr>
          <w:szCs w:val="24"/>
          <w:lang w:eastAsia="en-GB"/>
        </w:rPr>
        <w:t>qualified approved external auditor which is independent and complies with Directive 2006/43/EC</w:t>
      </w:r>
      <w:r w:rsidRPr="00DE7FC0">
        <w:rPr>
          <w:rFonts w:eastAsiaTheme="minorHAnsi" w:cstheme="minorBidi"/>
          <w:vertAlign w:val="superscript"/>
        </w:rPr>
        <w:footnoteReference w:id="38"/>
      </w:r>
      <w:r w:rsidRPr="00DE7FC0">
        <w:rPr>
          <w:szCs w:val="24"/>
          <w:lang w:eastAsia="en-GB"/>
        </w:rPr>
        <w:t xml:space="preserve"> (or for public bodies: by a competent independent public officer)</w:t>
      </w:r>
    </w:p>
    <w:p w14:paraId="7ECED68B" w14:textId="77777777" w:rsidR="004123DA" w:rsidRPr="00DE7FC0" w:rsidRDefault="004123DA" w:rsidP="004123DA">
      <w:pPr>
        <w:pStyle w:val="ListParagraph"/>
        <w:numPr>
          <w:ilvl w:val="0"/>
          <w:numId w:val="68"/>
        </w:numPr>
      </w:pPr>
      <w:r w:rsidRPr="00DE7FC0">
        <w:t xml:space="preserve">the verification must be carried out </w:t>
      </w:r>
      <w:r w:rsidRPr="00DE7FC0">
        <w:rPr>
          <w:szCs w:val="24"/>
          <w:lang w:eastAsia="en-GB"/>
        </w:rPr>
        <w:t>according to the highest professional standards to ensure</w:t>
      </w:r>
      <w:r w:rsidRPr="00DE7FC0">
        <w:rPr>
          <w:sz w:val="20"/>
          <w:szCs w:val="24"/>
          <w:lang w:eastAsia="en-GB"/>
        </w:rPr>
        <w:t xml:space="preserve"> </w:t>
      </w:r>
      <w:r w:rsidRPr="00DE7FC0">
        <w:rPr>
          <w:szCs w:val="24"/>
          <w:lang w:eastAsia="en-GB"/>
        </w:rPr>
        <w:t>that the financial statements comply with the provisions under the Agreement and that the costs declared are eligible.</w:t>
      </w:r>
    </w:p>
    <w:p w14:paraId="60097F84" w14:textId="77777777" w:rsidR="004123DA" w:rsidRPr="00DE7FC0" w:rsidRDefault="004123DA" w:rsidP="004123DA">
      <w:pPr>
        <w:autoSpaceDE w:val="0"/>
        <w:autoSpaceDN w:val="0"/>
        <w:adjustRightInd w:val="0"/>
        <w:rPr>
          <w:rFonts w:eastAsia="Times New Roman"/>
          <w:szCs w:val="24"/>
          <w:lang w:eastAsia="zh-CN"/>
        </w:rPr>
      </w:pPr>
      <w:r w:rsidRPr="00DE7FC0">
        <w:rPr>
          <w:rFonts w:eastAsia="Times New Roman"/>
          <w:szCs w:val="24"/>
          <w:lang w:eastAsia="en-GB"/>
        </w:rPr>
        <w:t xml:space="preserve">The certificates will not affect the </w:t>
      </w:r>
      <w:r w:rsidRPr="00DE7FC0">
        <w:rPr>
          <w:szCs w:val="24"/>
          <w:lang w:eastAsia="zh-CN"/>
        </w:rPr>
        <w:t>granting authority's</w:t>
      </w:r>
      <w:r w:rsidRPr="00DE7FC0">
        <w:rPr>
          <w:rFonts w:eastAsia="Times New Roman"/>
          <w:szCs w:val="24"/>
          <w:lang w:eastAsia="en-GB"/>
        </w:rPr>
        <w:t xml:space="preserve"> right to carry out its own checks, reviews or audits, nor </w:t>
      </w:r>
      <w:r w:rsidRPr="00DE7FC0">
        <w:rPr>
          <w:rFonts w:eastAsia="Times New Roman"/>
          <w:szCs w:val="24"/>
          <w:lang w:eastAsia="zh-CN"/>
        </w:rPr>
        <w:t>preclude the European Court of Auditors (ECA),</w:t>
      </w:r>
      <w:r w:rsidRPr="00DE7FC0">
        <w:t xml:space="preserve"> the </w:t>
      </w:r>
      <w:r w:rsidRPr="00DE7FC0">
        <w:rPr>
          <w:szCs w:val="20"/>
        </w:rPr>
        <w:t>European Public Prosecutor’s Office (EPPO) or</w:t>
      </w:r>
      <w:r w:rsidRPr="00DE7FC0">
        <w:rPr>
          <w:iCs/>
        </w:rPr>
        <w:t xml:space="preserve"> </w:t>
      </w:r>
      <w:r w:rsidRPr="00DE7FC0">
        <w:rPr>
          <w:rFonts w:eastAsia="Times New Roman"/>
          <w:szCs w:val="24"/>
          <w:lang w:eastAsia="zh-CN"/>
        </w:rPr>
        <w:t>the European Anti-Fraud Office (OLAF) from using their prerogatives for audits and investigations under the Agreement (see Article 25).</w:t>
      </w:r>
    </w:p>
    <w:p w14:paraId="676DCFE1" w14:textId="4B8A9A51" w:rsidR="004123DA" w:rsidRPr="00DE7FC0" w:rsidRDefault="004123DA" w:rsidP="004123DA">
      <w:pPr>
        <w:rPr>
          <w:rFonts w:eastAsia="Calibri" w:cs="Times New Roman"/>
          <w:szCs w:val="20"/>
        </w:rPr>
      </w:pPr>
      <w:r w:rsidRPr="00DE7FC0">
        <w:rPr>
          <w:rFonts w:eastAsia="Calibri"/>
          <w:szCs w:val="20"/>
          <w:lang w:eastAsia="en-GB"/>
        </w:rPr>
        <w:t>If the costs (or a part of them) were already audited by the granting authority, these costs do not need to be covered by the certificate and will not be counted for calculating the threshold (if any).</w:t>
      </w:r>
    </w:p>
    <w:p w14:paraId="7ACCDE46" w14:textId="77777777" w:rsidR="004123DA" w:rsidRPr="00DE7FC0" w:rsidRDefault="004123DA" w:rsidP="004123DA">
      <w:pPr>
        <w:pStyle w:val="Heading5"/>
      </w:pPr>
      <w:bookmarkStart w:id="508" w:name="_Toc529197747"/>
      <w:bookmarkStart w:id="509" w:name="_Toc24116150"/>
      <w:bookmarkStart w:id="510" w:name="_Toc24126629"/>
      <w:bookmarkStart w:id="511" w:name="_Toc193204893"/>
      <w:r w:rsidRPr="00DE7FC0">
        <w:t>24.3</w:t>
      </w:r>
      <w:r w:rsidRPr="00DE7FC0">
        <w:tab/>
        <w:t>Certificate on the compliance of usual cost accounting practices (</w:t>
      </w:r>
      <w:proofErr w:type="spellStart"/>
      <w:r w:rsidRPr="00DE7FC0">
        <w:t>CoMUC</w:t>
      </w:r>
      <w:proofErr w:type="spellEnd"/>
      <w:r w:rsidRPr="00DE7FC0">
        <w:t>)</w:t>
      </w:r>
      <w:bookmarkEnd w:id="508"/>
      <w:bookmarkEnd w:id="509"/>
      <w:bookmarkEnd w:id="510"/>
      <w:bookmarkEnd w:id="511"/>
    </w:p>
    <w:p w14:paraId="20782715" w14:textId="309188A5" w:rsidR="004123DA" w:rsidRPr="00222493" w:rsidRDefault="004123DA" w:rsidP="004123DA">
      <w:pPr>
        <w:rPr>
          <w:color w:val="000000" w:themeColor="text1"/>
          <w:szCs w:val="24"/>
        </w:rPr>
      </w:pPr>
      <w:r w:rsidRPr="00DE7FC0">
        <w:rPr>
          <w:color w:val="000000" w:themeColor="text1"/>
          <w:szCs w:val="24"/>
        </w:rPr>
        <w:t xml:space="preserve">Not applicable </w:t>
      </w:r>
    </w:p>
    <w:p w14:paraId="75CCED13" w14:textId="77777777" w:rsidR="004123DA" w:rsidRPr="00DE7FC0" w:rsidRDefault="004123DA" w:rsidP="004123DA">
      <w:pPr>
        <w:pStyle w:val="Heading5"/>
        <w:rPr>
          <w:color w:val="000000" w:themeColor="text1"/>
        </w:rPr>
      </w:pPr>
      <w:bookmarkStart w:id="512" w:name="_Toc31233635"/>
      <w:bookmarkStart w:id="513" w:name="_Toc193204894"/>
      <w:r w:rsidRPr="00DE7FC0">
        <w:rPr>
          <w:color w:val="000000" w:themeColor="text1"/>
        </w:rPr>
        <w:t>24.4</w:t>
      </w:r>
      <w:r w:rsidRPr="00DE7FC0">
        <w:rPr>
          <w:color w:val="000000" w:themeColor="text1"/>
        </w:rPr>
        <w:tab/>
      </w:r>
      <w:r w:rsidRPr="00DE7FC0">
        <w:rPr>
          <w:rFonts w:eastAsia="Times New Roman" w:cs="Times New Roman"/>
          <w:color w:val="000000" w:themeColor="text1"/>
          <w:szCs w:val="20"/>
        </w:rPr>
        <w:t>S</w:t>
      </w:r>
      <w:r w:rsidRPr="00222493">
        <w:rPr>
          <w:rFonts w:eastAsia="Times New Roman"/>
          <w:color w:val="000000" w:themeColor="text1"/>
          <w:szCs w:val="20"/>
        </w:rPr>
        <w:t>ystems and process audit</w:t>
      </w:r>
      <w:bookmarkEnd w:id="512"/>
      <w:r w:rsidRPr="00DE7FC0">
        <w:rPr>
          <w:color w:val="000000" w:themeColor="text1"/>
        </w:rPr>
        <w:t xml:space="preserve"> (SPA)</w:t>
      </w:r>
      <w:bookmarkEnd w:id="513"/>
    </w:p>
    <w:p w14:paraId="51AFEA50" w14:textId="4A436485" w:rsidR="004123DA" w:rsidRPr="00222493" w:rsidRDefault="004123DA" w:rsidP="004123DA">
      <w:pPr>
        <w:rPr>
          <w:color w:val="000000" w:themeColor="text1"/>
          <w:szCs w:val="24"/>
        </w:rPr>
      </w:pPr>
      <w:r w:rsidRPr="00DE7FC0">
        <w:rPr>
          <w:color w:val="000000" w:themeColor="text1"/>
          <w:szCs w:val="24"/>
        </w:rPr>
        <w:t>Not applicable</w:t>
      </w:r>
    </w:p>
    <w:p w14:paraId="24A4DCC0" w14:textId="77777777" w:rsidR="004123DA" w:rsidRPr="00DE7FC0" w:rsidRDefault="004123DA" w:rsidP="004123DA">
      <w:pPr>
        <w:pStyle w:val="Heading5"/>
      </w:pPr>
      <w:bookmarkStart w:id="514" w:name="_Toc529197749"/>
      <w:bookmarkStart w:id="515" w:name="_Toc24116152"/>
      <w:bookmarkStart w:id="516" w:name="_Toc24126631"/>
      <w:bookmarkStart w:id="517" w:name="_Toc193204895"/>
      <w:r w:rsidRPr="00DE7FC0">
        <w:t>24.5</w:t>
      </w:r>
      <w:r w:rsidRPr="00DE7FC0">
        <w:tab/>
        <w:t>Consequences of non-compliance</w:t>
      </w:r>
      <w:bookmarkEnd w:id="514"/>
      <w:bookmarkEnd w:id="515"/>
      <w:bookmarkEnd w:id="516"/>
      <w:bookmarkEnd w:id="517"/>
      <w:r w:rsidRPr="00DE7FC0">
        <w:t xml:space="preserve"> </w:t>
      </w:r>
    </w:p>
    <w:p w14:paraId="63B57243" w14:textId="77777777" w:rsidR="004123DA" w:rsidRPr="00DE7FC0" w:rsidRDefault="004123DA" w:rsidP="004123DA">
      <w:pPr>
        <w:rPr>
          <w:bCs/>
          <w:szCs w:val="24"/>
        </w:rPr>
      </w:pPr>
      <w:r w:rsidRPr="00DE7FC0">
        <w:rPr>
          <w:szCs w:val="24"/>
        </w:rPr>
        <w:t xml:space="preserve">If a beneficiary does not submit a certificate on the financial statements (CFS) or the certificate is rejected, </w:t>
      </w:r>
      <w:r w:rsidRPr="00DE7FC0">
        <w:rPr>
          <w:bCs/>
          <w:szCs w:val="24"/>
        </w:rPr>
        <w:t>the accepted EU contribution to costs will be capped to reflect the CFS threshold.</w:t>
      </w:r>
    </w:p>
    <w:p w14:paraId="42ED5D3D" w14:textId="5620E7DE" w:rsidR="004123DA" w:rsidRPr="00DE7FC0" w:rsidRDefault="004123DA" w:rsidP="004123DA">
      <w:r w:rsidRPr="00DE7FC0">
        <w:t>If a beneficiary breaches any of its other obligations under this Article, the granting authority may apply the measures described in Chapter 5.</w:t>
      </w:r>
    </w:p>
    <w:p w14:paraId="271ED264" w14:textId="77777777" w:rsidR="004123DA" w:rsidRPr="00DE7FC0" w:rsidRDefault="004123DA" w:rsidP="004123DA">
      <w:pPr>
        <w:pStyle w:val="Heading4"/>
      </w:pPr>
      <w:bookmarkStart w:id="518" w:name="_Toc435109019"/>
      <w:bookmarkStart w:id="519" w:name="_Toc524697235"/>
      <w:bookmarkStart w:id="520" w:name="_Toc529197753"/>
      <w:bookmarkStart w:id="521" w:name="_Toc530035917"/>
      <w:bookmarkStart w:id="522" w:name="_Toc24116153"/>
      <w:bookmarkStart w:id="523" w:name="_Toc24126632"/>
      <w:bookmarkStart w:id="524" w:name="_Toc193204896"/>
      <w:r w:rsidRPr="00DE7FC0">
        <w:lastRenderedPageBreak/>
        <w:t>ARTICLE 25 — CHECKS, REVIEWS, AUDITS AND INVESTIGATIONS — EXTENSION OF FINDINGS</w:t>
      </w:r>
      <w:bookmarkEnd w:id="518"/>
      <w:bookmarkEnd w:id="519"/>
      <w:bookmarkEnd w:id="520"/>
      <w:bookmarkEnd w:id="521"/>
      <w:bookmarkEnd w:id="522"/>
      <w:bookmarkEnd w:id="523"/>
      <w:bookmarkEnd w:id="524"/>
    </w:p>
    <w:p w14:paraId="647A0903" w14:textId="77777777" w:rsidR="004123DA" w:rsidRPr="00DE7FC0" w:rsidRDefault="004123DA" w:rsidP="004123DA">
      <w:pPr>
        <w:pStyle w:val="Heading5"/>
        <w:rPr>
          <w:bCs/>
          <w:i/>
        </w:rPr>
      </w:pPr>
      <w:bookmarkStart w:id="525" w:name="_Toc24116154"/>
      <w:bookmarkStart w:id="526" w:name="_Toc24126633"/>
      <w:bookmarkStart w:id="527" w:name="_Toc193204897"/>
      <w:bookmarkStart w:id="528" w:name="_Toc435109020"/>
      <w:bookmarkStart w:id="529" w:name="_Toc529197754"/>
      <w:r w:rsidRPr="00DE7FC0">
        <w:t>25.1</w:t>
      </w:r>
      <w:r w:rsidRPr="00DE7FC0">
        <w:tab/>
        <w:t>Granting authority checks, reviews and audits</w:t>
      </w:r>
      <w:bookmarkEnd w:id="525"/>
      <w:bookmarkEnd w:id="526"/>
      <w:bookmarkEnd w:id="527"/>
      <w:r w:rsidRPr="00DE7FC0">
        <w:t xml:space="preserve"> </w:t>
      </w:r>
      <w:bookmarkEnd w:id="528"/>
      <w:bookmarkEnd w:id="529"/>
    </w:p>
    <w:p w14:paraId="38B8AB41" w14:textId="77777777" w:rsidR="004123DA" w:rsidRPr="00DE7FC0" w:rsidRDefault="004123DA" w:rsidP="004123DA">
      <w:pPr>
        <w:tabs>
          <w:tab w:val="left" w:pos="851"/>
        </w:tabs>
        <w:ind w:left="851" w:hanging="851"/>
        <w:rPr>
          <w:b/>
          <w:szCs w:val="24"/>
        </w:rPr>
      </w:pPr>
      <w:r w:rsidRPr="00DE7FC0">
        <w:rPr>
          <w:b/>
          <w:szCs w:val="24"/>
        </w:rPr>
        <w:t>25.1.1 Internal checks</w:t>
      </w:r>
    </w:p>
    <w:p w14:paraId="1F8EBD6C" w14:textId="77777777" w:rsidR="004123DA" w:rsidRPr="00DE7FC0" w:rsidRDefault="004123DA" w:rsidP="004123DA">
      <w:pPr>
        <w:tabs>
          <w:tab w:val="left" w:pos="851"/>
        </w:tabs>
        <w:rPr>
          <w:szCs w:val="24"/>
        </w:rPr>
      </w:pPr>
      <w:r w:rsidRPr="00DE7FC0">
        <w:rPr>
          <w:szCs w:val="24"/>
        </w:rPr>
        <w:t>The granting authority</w:t>
      </w:r>
      <w:r w:rsidRPr="00DE7FC0">
        <w:rPr>
          <w:bCs/>
          <w:szCs w:val="24"/>
        </w:rPr>
        <w:t xml:space="preserve"> </w:t>
      </w:r>
      <w:r w:rsidRPr="00DE7FC0">
        <w:rPr>
          <w:szCs w:val="24"/>
        </w:rPr>
        <w:t xml:space="preserve">may </w:t>
      </w:r>
      <w:r w:rsidRPr="00DE7FC0">
        <w:rPr>
          <w:bCs/>
          <w:szCs w:val="24"/>
        </w:rPr>
        <w:t xml:space="preserve">— </w:t>
      </w:r>
      <w:r w:rsidRPr="00DE7FC0">
        <w:rPr>
          <w:szCs w:val="24"/>
        </w:rPr>
        <w:t xml:space="preserve">during the action or afterwards </w:t>
      </w:r>
      <w:r w:rsidRPr="00DE7FC0">
        <w:rPr>
          <w:bCs/>
          <w:szCs w:val="24"/>
        </w:rPr>
        <w:t xml:space="preserve">— </w:t>
      </w:r>
      <w:r w:rsidRPr="00DE7FC0">
        <w:rPr>
          <w:szCs w:val="24"/>
        </w:rPr>
        <w:t xml:space="preserve">check the proper implementation of the action and compliance with the obligations under the Agreement, including assessing costs and contributions, deliverables and reports. </w:t>
      </w:r>
    </w:p>
    <w:p w14:paraId="4205A5C9" w14:textId="77777777" w:rsidR="004123DA" w:rsidRPr="00DE7FC0" w:rsidRDefault="004123DA" w:rsidP="004123DA">
      <w:pPr>
        <w:tabs>
          <w:tab w:val="left" w:pos="851"/>
        </w:tabs>
        <w:ind w:left="851" w:hanging="851"/>
        <w:rPr>
          <w:b/>
          <w:szCs w:val="24"/>
        </w:rPr>
      </w:pPr>
      <w:r w:rsidRPr="00DE7FC0">
        <w:rPr>
          <w:b/>
          <w:szCs w:val="24"/>
        </w:rPr>
        <w:t>25.1.2 Project reviews</w:t>
      </w:r>
    </w:p>
    <w:p w14:paraId="6DB5E9C8" w14:textId="77777777" w:rsidR="004123DA" w:rsidRPr="00DE7FC0" w:rsidRDefault="004123DA" w:rsidP="004123DA">
      <w:pPr>
        <w:tabs>
          <w:tab w:val="left" w:pos="851"/>
        </w:tabs>
        <w:rPr>
          <w:szCs w:val="24"/>
        </w:rPr>
      </w:pPr>
      <w:r w:rsidRPr="00DE7FC0">
        <w:rPr>
          <w:szCs w:val="24"/>
        </w:rPr>
        <w:t xml:space="preserve">The granting authority may carry out reviews on the proper implementation of the action and compliance with the obligations under the Agreement (general project reviews or specific issues reviews). </w:t>
      </w:r>
    </w:p>
    <w:p w14:paraId="76D68EB8" w14:textId="77777777" w:rsidR="004123DA" w:rsidRPr="00DE7FC0" w:rsidRDefault="004123DA" w:rsidP="004123DA">
      <w:pPr>
        <w:rPr>
          <w:szCs w:val="24"/>
        </w:rPr>
      </w:pPr>
      <w:r w:rsidRPr="00DE7FC0">
        <w:rPr>
          <w:szCs w:val="24"/>
        </w:rPr>
        <w:t xml:space="preserve">Such project reviews may be started during the implementation of the action and until the time-limit set out in the </w:t>
      </w:r>
      <w:r w:rsidRPr="00DE7FC0">
        <w:t>Data Sheet (see Point 6)</w:t>
      </w:r>
      <w:r w:rsidRPr="00DE7FC0">
        <w:rPr>
          <w:szCs w:val="24"/>
        </w:rPr>
        <w:t>. They will be formally notified to the coordinator or beneficiary concerned and will be considered to start on the date of the notification.</w:t>
      </w:r>
    </w:p>
    <w:p w14:paraId="202E2CCB" w14:textId="77777777" w:rsidR="004123DA" w:rsidRPr="00DE7FC0" w:rsidRDefault="004123DA" w:rsidP="004123DA">
      <w:pPr>
        <w:rPr>
          <w:szCs w:val="24"/>
        </w:rPr>
      </w:pPr>
      <w:r w:rsidRPr="00DE7FC0">
        <w:rPr>
          <w:szCs w:val="24"/>
        </w:rPr>
        <w:t xml:space="preserve">If needed, the granting authority may be assisted by independent, outside experts. If it uses outside experts, the coordinator or beneficiary concerned will be informed and have the right to object on grounds of commercial confidentiality or conflict of interest. </w:t>
      </w:r>
    </w:p>
    <w:p w14:paraId="26793CA4" w14:textId="77777777" w:rsidR="004123DA" w:rsidRPr="00DE7FC0" w:rsidRDefault="004123DA" w:rsidP="004123DA">
      <w:pPr>
        <w:tabs>
          <w:tab w:val="left" w:pos="851"/>
        </w:tabs>
        <w:rPr>
          <w:szCs w:val="24"/>
        </w:rPr>
      </w:pPr>
      <w:r w:rsidRPr="00DE7FC0">
        <w:rPr>
          <w:szCs w:val="24"/>
        </w:rPr>
        <w:t xml:space="preserve">The coordinator or beneficiary concerned must cooperate diligently and provide </w:t>
      </w:r>
      <w:r w:rsidRPr="00DE7FC0">
        <w:rPr>
          <w:bCs/>
          <w:szCs w:val="24"/>
        </w:rPr>
        <w:t>—</w:t>
      </w:r>
      <w:r w:rsidRPr="00DE7FC0">
        <w:rPr>
          <w:szCs w:val="24"/>
        </w:rPr>
        <w:t xml:space="preserve"> within the deadline requested </w:t>
      </w:r>
      <w:r w:rsidRPr="00DE7FC0">
        <w:rPr>
          <w:bCs/>
          <w:szCs w:val="24"/>
        </w:rPr>
        <w:t>—</w:t>
      </w:r>
      <w:r w:rsidRPr="00DE7FC0">
        <w:rPr>
          <w:szCs w:val="24"/>
        </w:rPr>
        <w:t xml:space="preserve">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 13.</w:t>
      </w:r>
    </w:p>
    <w:p w14:paraId="141831B4" w14:textId="77777777" w:rsidR="004123DA" w:rsidRPr="00DE7FC0" w:rsidRDefault="004123DA" w:rsidP="004123DA">
      <w:pPr>
        <w:tabs>
          <w:tab w:val="left" w:pos="851"/>
        </w:tabs>
        <w:rPr>
          <w:szCs w:val="24"/>
        </w:rPr>
      </w:pPr>
      <w:r w:rsidRPr="00DE7FC0">
        <w:rPr>
          <w:szCs w:val="24"/>
        </w:rPr>
        <w:t xml:space="preserve">The coordinator or beneficiary concerned may be requested to participate in meetings, including with the outside experts. </w:t>
      </w:r>
    </w:p>
    <w:p w14:paraId="7F377CDC" w14:textId="77777777" w:rsidR="004123DA" w:rsidRPr="00DE7FC0" w:rsidRDefault="004123DA" w:rsidP="004123DA">
      <w:pPr>
        <w:tabs>
          <w:tab w:val="left" w:pos="851"/>
        </w:tabs>
        <w:rPr>
          <w:szCs w:val="24"/>
        </w:rPr>
      </w:pPr>
      <w:r w:rsidRPr="00DE7FC0">
        <w:rPr>
          <w:szCs w:val="24"/>
        </w:rPr>
        <w:t xml:space="preserve">For </w:t>
      </w:r>
      <w:r w:rsidRPr="00DE7FC0">
        <w:rPr>
          <w:b/>
          <w:szCs w:val="24"/>
        </w:rPr>
        <w:t xml:space="preserve">on-the-spot </w:t>
      </w:r>
      <w:r w:rsidRPr="00DE7FC0">
        <w:rPr>
          <w:szCs w:val="24"/>
        </w:rPr>
        <w:t>visits, the beneficiary concerned must allow access to sites and premises (including to the outside experts) and must ensure that information requested is readily available.</w:t>
      </w:r>
    </w:p>
    <w:p w14:paraId="0EBE0627" w14:textId="77777777" w:rsidR="004123DA" w:rsidRPr="00DE7FC0" w:rsidRDefault="004123DA" w:rsidP="004123DA">
      <w:pPr>
        <w:tabs>
          <w:tab w:val="left" w:pos="851"/>
        </w:tabs>
        <w:rPr>
          <w:szCs w:val="24"/>
        </w:rPr>
      </w:pPr>
      <w:r w:rsidRPr="00DE7FC0">
        <w:rPr>
          <w:szCs w:val="24"/>
        </w:rPr>
        <w:t>Information provided must be accurate, precise and complete and in the format requested, including electronic format.</w:t>
      </w:r>
    </w:p>
    <w:p w14:paraId="2AFEADF5" w14:textId="77777777" w:rsidR="004123DA" w:rsidRPr="00DE7FC0" w:rsidRDefault="004123DA" w:rsidP="004123DA">
      <w:pPr>
        <w:tabs>
          <w:tab w:val="left" w:pos="851"/>
        </w:tabs>
        <w:autoSpaceDE w:val="0"/>
        <w:autoSpaceDN w:val="0"/>
        <w:adjustRightInd w:val="0"/>
        <w:rPr>
          <w:szCs w:val="24"/>
        </w:rPr>
      </w:pPr>
      <w:proofErr w:type="gramStart"/>
      <w:r w:rsidRPr="00DE7FC0">
        <w:rPr>
          <w:szCs w:val="24"/>
        </w:rPr>
        <w:t>On the basis of</w:t>
      </w:r>
      <w:proofErr w:type="gramEnd"/>
      <w:r w:rsidRPr="00DE7FC0">
        <w:rPr>
          <w:szCs w:val="24"/>
        </w:rPr>
        <w:t xml:space="preserve"> the review findings, a </w:t>
      </w:r>
      <w:r w:rsidRPr="00DE7FC0">
        <w:rPr>
          <w:b/>
          <w:szCs w:val="24"/>
        </w:rPr>
        <w:t>project review report</w:t>
      </w:r>
      <w:r w:rsidRPr="00DE7FC0">
        <w:rPr>
          <w:szCs w:val="24"/>
        </w:rPr>
        <w:t xml:space="preserve"> will be drawn up. </w:t>
      </w:r>
    </w:p>
    <w:p w14:paraId="076454CB" w14:textId="77777777" w:rsidR="004123DA" w:rsidRPr="00DE7FC0" w:rsidRDefault="004123DA" w:rsidP="004123DA">
      <w:pPr>
        <w:tabs>
          <w:tab w:val="left" w:pos="851"/>
        </w:tabs>
        <w:autoSpaceDE w:val="0"/>
        <w:autoSpaceDN w:val="0"/>
        <w:adjustRightInd w:val="0"/>
        <w:rPr>
          <w:szCs w:val="24"/>
        </w:rPr>
      </w:pPr>
      <w:r w:rsidRPr="00DE7FC0">
        <w:rPr>
          <w:szCs w:val="24"/>
        </w:rPr>
        <w:t xml:space="preserve">The granting authority will formally notify the project review report to the coordinator or </w:t>
      </w:r>
      <w:r w:rsidRPr="00DE7FC0">
        <w:rPr>
          <w:iCs/>
          <w:szCs w:val="24"/>
        </w:rPr>
        <w:t>beneficiary concerned, which</w:t>
      </w:r>
      <w:r w:rsidRPr="00DE7FC0">
        <w:rPr>
          <w:szCs w:val="24"/>
        </w:rPr>
        <w:t xml:space="preserve"> has 30 days from receiving notification to make observations. </w:t>
      </w:r>
    </w:p>
    <w:p w14:paraId="2F15997C" w14:textId="77777777" w:rsidR="004123DA" w:rsidRPr="00DE7FC0" w:rsidRDefault="004123DA" w:rsidP="004123DA">
      <w:pPr>
        <w:tabs>
          <w:tab w:val="left" w:pos="851"/>
        </w:tabs>
        <w:autoSpaceDE w:val="0"/>
        <w:autoSpaceDN w:val="0"/>
        <w:adjustRightInd w:val="0"/>
        <w:rPr>
          <w:szCs w:val="24"/>
        </w:rPr>
      </w:pPr>
      <w:r w:rsidRPr="00DE7FC0">
        <w:rPr>
          <w:szCs w:val="24"/>
        </w:rPr>
        <w:t xml:space="preserve">Project reviews (including project review reports) will be in the language of the Agreement, unless otherwise agreed with the granting authority (see Data Sheet, Point 4.2). </w:t>
      </w:r>
    </w:p>
    <w:p w14:paraId="6AADE430" w14:textId="77777777" w:rsidR="004123DA" w:rsidRPr="00DE7FC0" w:rsidRDefault="004123DA" w:rsidP="004123DA">
      <w:pPr>
        <w:tabs>
          <w:tab w:val="left" w:pos="851"/>
          <w:tab w:val="left" w:pos="1134"/>
        </w:tabs>
        <w:autoSpaceDE w:val="0"/>
        <w:autoSpaceDN w:val="0"/>
        <w:adjustRightInd w:val="0"/>
        <w:rPr>
          <w:b/>
          <w:szCs w:val="24"/>
        </w:rPr>
      </w:pPr>
      <w:r w:rsidRPr="00DE7FC0">
        <w:rPr>
          <w:b/>
          <w:szCs w:val="24"/>
        </w:rPr>
        <w:t>25.1.3</w:t>
      </w:r>
      <w:r w:rsidRPr="00DE7FC0">
        <w:rPr>
          <w:szCs w:val="24"/>
        </w:rPr>
        <w:tab/>
      </w:r>
      <w:r w:rsidRPr="00DE7FC0">
        <w:rPr>
          <w:b/>
          <w:szCs w:val="24"/>
        </w:rPr>
        <w:t>Audits</w:t>
      </w:r>
    </w:p>
    <w:p w14:paraId="2C1803D8" w14:textId="77777777" w:rsidR="004123DA" w:rsidRPr="00DE7FC0" w:rsidRDefault="004123DA" w:rsidP="004123DA">
      <w:pPr>
        <w:tabs>
          <w:tab w:val="left" w:pos="1134"/>
        </w:tabs>
        <w:rPr>
          <w:szCs w:val="24"/>
        </w:rPr>
      </w:pPr>
      <w:r w:rsidRPr="00DE7FC0">
        <w:rPr>
          <w:szCs w:val="24"/>
        </w:rPr>
        <w:t>The granting authority may</w:t>
      </w:r>
      <w:r w:rsidRPr="00DE7FC0">
        <w:rPr>
          <w:bCs/>
          <w:szCs w:val="24"/>
        </w:rPr>
        <w:t xml:space="preserve"> </w:t>
      </w:r>
      <w:r w:rsidRPr="00DE7FC0">
        <w:rPr>
          <w:szCs w:val="24"/>
        </w:rPr>
        <w:t xml:space="preserve">carry out audits on the proper implementation of the action and compliance with the obligations under the Agreement. </w:t>
      </w:r>
    </w:p>
    <w:p w14:paraId="3058395B" w14:textId="77777777" w:rsidR="004123DA" w:rsidRPr="00DE7FC0" w:rsidRDefault="004123DA" w:rsidP="004123DA">
      <w:pPr>
        <w:rPr>
          <w:szCs w:val="24"/>
        </w:rPr>
      </w:pPr>
      <w:r w:rsidRPr="00DE7FC0">
        <w:rPr>
          <w:szCs w:val="24"/>
        </w:rPr>
        <w:lastRenderedPageBreak/>
        <w:t xml:space="preserve">Such audits may be started during the implementation of the action and until the time-limit set out in the </w:t>
      </w:r>
      <w:r w:rsidRPr="00DE7FC0">
        <w:t>Data Sheet (see Point 6)</w:t>
      </w:r>
      <w:r w:rsidRPr="00DE7FC0">
        <w:rPr>
          <w:szCs w:val="24"/>
        </w:rPr>
        <w:t>. They will be formally notified to the beneficiary concerned and will be considered to start on the date of the notification.</w:t>
      </w:r>
    </w:p>
    <w:p w14:paraId="439D2143" w14:textId="77777777" w:rsidR="004123DA" w:rsidRPr="00DE7FC0" w:rsidRDefault="004123DA" w:rsidP="004123DA">
      <w:pPr>
        <w:rPr>
          <w:szCs w:val="24"/>
        </w:rPr>
      </w:pPr>
      <w:r w:rsidRPr="00DE7FC0">
        <w:rPr>
          <w:szCs w:val="24"/>
        </w:rPr>
        <w:t xml:space="preserve">The granting authority may use its own audit service, delegate audits to a centralised service or use external audit firms. If it uses an external firm, the beneficiary concerned will be informed and have the right to object on grounds of commercial confidentiality or conflict of interest. </w:t>
      </w:r>
    </w:p>
    <w:p w14:paraId="7E11F2EF" w14:textId="77777777" w:rsidR="004123DA" w:rsidRPr="00DE7FC0" w:rsidRDefault="004123DA" w:rsidP="004123DA">
      <w:pPr>
        <w:tabs>
          <w:tab w:val="left" w:pos="851"/>
        </w:tabs>
        <w:rPr>
          <w:szCs w:val="24"/>
        </w:rPr>
      </w:pPr>
      <w:r w:rsidRPr="00DE7FC0">
        <w:rPr>
          <w:szCs w:val="24"/>
        </w:rPr>
        <w:t xml:space="preserve">The beneficiary concerned must cooperate diligently and provide </w:t>
      </w:r>
      <w:r w:rsidRPr="00DE7FC0">
        <w:rPr>
          <w:bCs/>
          <w:szCs w:val="24"/>
        </w:rPr>
        <w:t>—</w:t>
      </w:r>
      <w:r w:rsidRPr="00DE7FC0">
        <w:rPr>
          <w:szCs w:val="24"/>
        </w:rPr>
        <w:t xml:space="preserve"> within the deadline requested </w:t>
      </w:r>
      <w:r w:rsidRPr="00DE7FC0">
        <w:rPr>
          <w:bCs/>
          <w:szCs w:val="24"/>
        </w:rPr>
        <w:t>—</w:t>
      </w:r>
      <w:r w:rsidRPr="00DE7FC0">
        <w:rPr>
          <w:szCs w:val="24"/>
        </w:rPr>
        <w:t xml:space="preserve"> any information (including complete accounts, individual salary statements or other personal data) to verify compliance with the Agreement. Sensitive information and documents will be treated in accordance with Article 13.</w:t>
      </w:r>
    </w:p>
    <w:p w14:paraId="11A1B4BC" w14:textId="77777777" w:rsidR="004123DA" w:rsidRPr="00DE7FC0" w:rsidRDefault="004123DA" w:rsidP="004123DA">
      <w:pPr>
        <w:tabs>
          <w:tab w:val="left" w:pos="851"/>
        </w:tabs>
        <w:rPr>
          <w:szCs w:val="24"/>
        </w:rPr>
      </w:pPr>
      <w:r w:rsidRPr="00DE7FC0">
        <w:rPr>
          <w:szCs w:val="24"/>
        </w:rPr>
        <w:t xml:space="preserve">For </w:t>
      </w:r>
      <w:r w:rsidRPr="00DE7FC0">
        <w:rPr>
          <w:b/>
          <w:szCs w:val="24"/>
        </w:rPr>
        <w:t xml:space="preserve">on-the-spot </w:t>
      </w:r>
      <w:r w:rsidRPr="00DE7FC0">
        <w:rPr>
          <w:szCs w:val="24"/>
        </w:rPr>
        <w:t>visits, the beneficiary concerned must allow access to sites and premises (including for the external audit firm) and must ensure that information requested is readily available.</w:t>
      </w:r>
    </w:p>
    <w:p w14:paraId="039F5828" w14:textId="77777777" w:rsidR="004123DA" w:rsidRPr="00DE7FC0" w:rsidRDefault="004123DA" w:rsidP="004123DA">
      <w:pPr>
        <w:tabs>
          <w:tab w:val="left" w:pos="851"/>
        </w:tabs>
        <w:rPr>
          <w:szCs w:val="24"/>
        </w:rPr>
      </w:pPr>
      <w:r w:rsidRPr="00DE7FC0">
        <w:rPr>
          <w:szCs w:val="24"/>
        </w:rPr>
        <w:t>Information provided must be accurate, precise and complete and in the format requested, including electronic format.</w:t>
      </w:r>
    </w:p>
    <w:p w14:paraId="1305B16E" w14:textId="77777777" w:rsidR="004123DA" w:rsidRPr="00DE7FC0" w:rsidRDefault="004123DA" w:rsidP="004123DA">
      <w:pPr>
        <w:tabs>
          <w:tab w:val="left" w:pos="851"/>
        </w:tabs>
        <w:rPr>
          <w:szCs w:val="24"/>
        </w:rPr>
      </w:pPr>
      <w:proofErr w:type="gramStart"/>
      <w:r w:rsidRPr="00DE7FC0">
        <w:rPr>
          <w:szCs w:val="24"/>
        </w:rPr>
        <w:t>On the basis of</w:t>
      </w:r>
      <w:proofErr w:type="gramEnd"/>
      <w:r w:rsidRPr="00DE7FC0">
        <w:rPr>
          <w:szCs w:val="24"/>
        </w:rPr>
        <w:t xml:space="preserve"> the audit findings, a </w:t>
      </w:r>
      <w:r w:rsidRPr="00DE7FC0">
        <w:rPr>
          <w:b/>
          <w:szCs w:val="24"/>
        </w:rPr>
        <w:t>draft audit report</w:t>
      </w:r>
      <w:r w:rsidRPr="00DE7FC0">
        <w:rPr>
          <w:szCs w:val="24"/>
        </w:rPr>
        <w:t xml:space="preserve"> will be drawn up. </w:t>
      </w:r>
    </w:p>
    <w:p w14:paraId="5C747398" w14:textId="77777777" w:rsidR="004123DA" w:rsidRPr="00DE7FC0" w:rsidRDefault="004123DA" w:rsidP="004123DA">
      <w:pPr>
        <w:tabs>
          <w:tab w:val="left" w:pos="851"/>
        </w:tabs>
        <w:autoSpaceDE w:val="0"/>
        <w:autoSpaceDN w:val="0"/>
        <w:adjustRightInd w:val="0"/>
        <w:rPr>
          <w:szCs w:val="24"/>
        </w:rPr>
      </w:pPr>
      <w:r w:rsidRPr="00DE7FC0">
        <w:rPr>
          <w:szCs w:val="24"/>
        </w:rPr>
        <w:t xml:space="preserve">The auditors will formally notify the draft audit report to the </w:t>
      </w:r>
      <w:r w:rsidRPr="00DE7FC0">
        <w:rPr>
          <w:iCs/>
          <w:szCs w:val="24"/>
        </w:rPr>
        <w:t>beneficiary</w:t>
      </w:r>
      <w:r w:rsidRPr="00DE7FC0">
        <w:rPr>
          <w:szCs w:val="24"/>
        </w:rPr>
        <w:t xml:space="preserve"> concerned, which has 30 days from receiving notification to make observations (contradictory audit procedure). </w:t>
      </w:r>
    </w:p>
    <w:p w14:paraId="7A83759E" w14:textId="77777777" w:rsidR="004123DA" w:rsidRPr="00DE7FC0" w:rsidRDefault="004123DA" w:rsidP="004123DA">
      <w:pPr>
        <w:tabs>
          <w:tab w:val="left" w:pos="851"/>
        </w:tabs>
        <w:autoSpaceDE w:val="0"/>
        <w:autoSpaceDN w:val="0"/>
        <w:adjustRightInd w:val="0"/>
        <w:rPr>
          <w:szCs w:val="24"/>
        </w:rPr>
      </w:pPr>
      <w:r w:rsidRPr="00DE7FC0">
        <w:rPr>
          <w:szCs w:val="24"/>
        </w:rPr>
        <w:t xml:space="preserve">The </w:t>
      </w:r>
      <w:r w:rsidRPr="00DE7FC0">
        <w:rPr>
          <w:b/>
          <w:szCs w:val="24"/>
        </w:rPr>
        <w:t>final audit report</w:t>
      </w:r>
      <w:r w:rsidRPr="00DE7FC0">
        <w:rPr>
          <w:szCs w:val="24"/>
        </w:rPr>
        <w:t xml:space="preserve"> will </w:t>
      </w:r>
      <w:proofErr w:type="gramStart"/>
      <w:r w:rsidRPr="00DE7FC0">
        <w:rPr>
          <w:szCs w:val="24"/>
        </w:rPr>
        <w:t>take into account</w:t>
      </w:r>
      <w:proofErr w:type="gramEnd"/>
      <w:r w:rsidRPr="00DE7FC0">
        <w:rPr>
          <w:szCs w:val="24"/>
        </w:rPr>
        <w:t xml:space="preserve"> observations by the beneficiary concerned and will be formally notified to them.</w:t>
      </w:r>
    </w:p>
    <w:p w14:paraId="204421B7" w14:textId="77777777" w:rsidR="004123DA" w:rsidRPr="00DE7FC0" w:rsidRDefault="004123DA" w:rsidP="004123DA">
      <w:pPr>
        <w:tabs>
          <w:tab w:val="left" w:pos="851"/>
        </w:tabs>
        <w:autoSpaceDE w:val="0"/>
        <w:autoSpaceDN w:val="0"/>
        <w:adjustRightInd w:val="0"/>
        <w:rPr>
          <w:szCs w:val="24"/>
        </w:rPr>
      </w:pPr>
      <w:r w:rsidRPr="00DE7FC0">
        <w:rPr>
          <w:szCs w:val="24"/>
        </w:rPr>
        <w:t xml:space="preserve">Audits (including audit reports) will be in the language of the Agreement, unless otherwise agreed with the granting authority (see Data Sheet, Point 4.2). </w:t>
      </w:r>
    </w:p>
    <w:p w14:paraId="70CE31EF" w14:textId="77777777" w:rsidR="004123DA" w:rsidRPr="00DE7FC0" w:rsidRDefault="004123DA" w:rsidP="004123DA">
      <w:pPr>
        <w:pStyle w:val="Heading5"/>
      </w:pPr>
      <w:bookmarkStart w:id="530" w:name="_Toc24116155"/>
      <w:bookmarkStart w:id="531" w:name="_Toc24126634"/>
      <w:bookmarkStart w:id="532" w:name="_Toc193204898"/>
      <w:r w:rsidRPr="00DE7FC0">
        <w:t>25.2</w:t>
      </w:r>
      <w:r w:rsidRPr="00DE7FC0">
        <w:tab/>
        <w:t>European Commission checks, reviews and audits in grants of other granting authorities</w:t>
      </w:r>
      <w:bookmarkEnd w:id="530"/>
      <w:bookmarkEnd w:id="531"/>
      <w:bookmarkEnd w:id="532"/>
    </w:p>
    <w:p w14:paraId="315E9077" w14:textId="77777777" w:rsidR="004123DA" w:rsidRPr="00DE7FC0" w:rsidRDefault="004123DA" w:rsidP="004123DA">
      <w:pPr>
        <w:tabs>
          <w:tab w:val="left" w:pos="851"/>
          <w:tab w:val="left" w:pos="1134"/>
        </w:tabs>
      </w:pPr>
      <w:r w:rsidRPr="00DE7FC0">
        <w:t>Where the granting authority is not the European Commission, the latter has the same rights of checks, reviews and audits as the granting authority.</w:t>
      </w:r>
    </w:p>
    <w:p w14:paraId="13D8FBC7" w14:textId="77777777" w:rsidR="004123DA" w:rsidRPr="00DE7FC0" w:rsidRDefault="004123DA" w:rsidP="004123DA">
      <w:pPr>
        <w:pStyle w:val="Heading5"/>
      </w:pPr>
      <w:bookmarkStart w:id="533" w:name="_Toc24116156"/>
      <w:bookmarkStart w:id="534" w:name="_Toc24126635"/>
      <w:bookmarkStart w:id="535" w:name="_Toc193204899"/>
      <w:r w:rsidRPr="00DE7FC0">
        <w:t>25.3</w:t>
      </w:r>
      <w:r w:rsidRPr="00DE7FC0">
        <w:tab/>
        <w:t>Access to records for assessing simplified forms of funding</w:t>
      </w:r>
      <w:bookmarkEnd w:id="533"/>
      <w:bookmarkEnd w:id="534"/>
      <w:bookmarkEnd w:id="535"/>
    </w:p>
    <w:p w14:paraId="063FACE8" w14:textId="77777777" w:rsidR="004123DA" w:rsidRPr="00DE7FC0" w:rsidRDefault="004123DA" w:rsidP="004123DA">
      <w:pPr>
        <w:tabs>
          <w:tab w:val="left" w:pos="851"/>
        </w:tabs>
        <w:rPr>
          <w:i/>
          <w:szCs w:val="24"/>
        </w:rPr>
      </w:pPr>
      <w:r w:rsidRPr="00DE7FC0">
        <w:rPr>
          <w:szCs w:val="24"/>
        </w:rPr>
        <w:t>The beneficiaries must give the European Commission access to their statutory records for the periodic assessment of simplified forms of funding which are used in EU programmes</w:t>
      </w:r>
      <w:r w:rsidRPr="00DE7FC0">
        <w:rPr>
          <w:i/>
          <w:szCs w:val="24"/>
        </w:rPr>
        <w:t>.</w:t>
      </w:r>
    </w:p>
    <w:p w14:paraId="53D8E8D1" w14:textId="77777777" w:rsidR="004123DA" w:rsidRPr="00DE7FC0" w:rsidRDefault="004123DA" w:rsidP="004123DA">
      <w:pPr>
        <w:pStyle w:val="Heading5"/>
      </w:pPr>
      <w:bookmarkStart w:id="536" w:name="_Toc435109021"/>
      <w:bookmarkStart w:id="537" w:name="_Toc529197755"/>
      <w:bookmarkStart w:id="538" w:name="_Toc24116157"/>
      <w:bookmarkStart w:id="539" w:name="_Toc24126636"/>
      <w:bookmarkStart w:id="540" w:name="_Toc193204900"/>
      <w:r w:rsidRPr="00DE7FC0">
        <w:t>25.4</w:t>
      </w:r>
      <w:r w:rsidRPr="00DE7FC0">
        <w:tab/>
      </w:r>
      <w:bookmarkEnd w:id="536"/>
      <w:bookmarkEnd w:id="537"/>
      <w:r w:rsidRPr="00DE7FC0">
        <w:t>OLAF, EPPO and ECA audits and investigations</w:t>
      </w:r>
      <w:bookmarkEnd w:id="538"/>
      <w:bookmarkEnd w:id="539"/>
      <w:bookmarkEnd w:id="540"/>
    </w:p>
    <w:p w14:paraId="43687E08" w14:textId="77777777" w:rsidR="004123DA" w:rsidRPr="00DE7FC0" w:rsidRDefault="004123DA" w:rsidP="004123DA">
      <w:pPr>
        <w:tabs>
          <w:tab w:val="left" w:pos="851"/>
        </w:tabs>
        <w:rPr>
          <w:szCs w:val="24"/>
        </w:rPr>
      </w:pPr>
      <w:r w:rsidRPr="00DE7FC0">
        <w:rPr>
          <w:szCs w:val="24"/>
        </w:rPr>
        <w:t xml:space="preserve">The following bodies may also carry out checks, reviews, audits and investigations </w:t>
      </w:r>
      <w:r w:rsidRPr="00DE7FC0">
        <w:rPr>
          <w:bCs/>
          <w:szCs w:val="24"/>
        </w:rPr>
        <w:t xml:space="preserve">— </w:t>
      </w:r>
      <w:r w:rsidRPr="00DE7FC0">
        <w:rPr>
          <w:szCs w:val="24"/>
        </w:rPr>
        <w:t>during the action or afterwards:</w:t>
      </w:r>
    </w:p>
    <w:p w14:paraId="1AB7C629" w14:textId="77777777" w:rsidR="004123DA" w:rsidRPr="00DE7FC0" w:rsidRDefault="004123DA" w:rsidP="004123DA">
      <w:pPr>
        <w:numPr>
          <w:ilvl w:val="0"/>
          <w:numId w:val="54"/>
        </w:numPr>
        <w:ind w:left="666"/>
        <w:rPr>
          <w:rFonts w:eastAsia="Calibri" w:cs="Times New Roman"/>
          <w:szCs w:val="24"/>
        </w:rPr>
      </w:pPr>
      <w:r w:rsidRPr="00DE7FC0">
        <w:rPr>
          <w:szCs w:val="24"/>
        </w:rPr>
        <w:lastRenderedPageBreak/>
        <w:t>the European Anti-Fraud Office (OLAF) under Regulations No 883/2013</w:t>
      </w:r>
      <w:r w:rsidRPr="00DE7FC0">
        <w:rPr>
          <w:rStyle w:val="FootnoteReference"/>
          <w:sz w:val="24"/>
          <w:szCs w:val="24"/>
        </w:rPr>
        <w:footnoteReference w:id="39"/>
      </w:r>
      <w:r w:rsidRPr="00DE7FC0">
        <w:rPr>
          <w:szCs w:val="24"/>
        </w:rPr>
        <w:t xml:space="preserve"> and No 2185/96</w:t>
      </w:r>
      <w:r w:rsidRPr="00DE7FC0">
        <w:rPr>
          <w:rStyle w:val="FootnoteReference"/>
          <w:sz w:val="24"/>
          <w:szCs w:val="24"/>
        </w:rPr>
        <w:footnoteReference w:id="40"/>
      </w:r>
    </w:p>
    <w:p w14:paraId="1739D0CA" w14:textId="77777777" w:rsidR="004123DA" w:rsidRPr="00DE7FC0" w:rsidRDefault="004123DA" w:rsidP="004123DA">
      <w:pPr>
        <w:numPr>
          <w:ilvl w:val="0"/>
          <w:numId w:val="54"/>
        </w:numPr>
        <w:ind w:left="666"/>
        <w:rPr>
          <w:rFonts w:eastAsia="Calibri" w:cs="Times New Roman"/>
          <w:szCs w:val="24"/>
        </w:rPr>
      </w:pPr>
      <w:r w:rsidRPr="00DE7FC0">
        <w:rPr>
          <w:szCs w:val="24"/>
        </w:rPr>
        <w:t>the European Public Prosecutor’s Office (EPPO) under Regulation 2017/1939</w:t>
      </w:r>
    </w:p>
    <w:p w14:paraId="200B8A36" w14:textId="77777777" w:rsidR="004123DA" w:rsidRPr="00DE7FC0" w:rsidRDefault="004123DA" w:rsidP="004123DA">
      <w:pPr>
        <w:numPr>
          <w:ilvl w:val="0"/>
          <w:numId w:val="54"/>
        </w:numPr>
        <w:ind w:left="666"/>
        <w:rPr>
          <w:rFonts w:eastAsia="Calibri" w:cs="Times New Roman"/>
          <w:szCs w:val="24"/>
        </w:rPr>
      </w:pPr>
      <w:r w:rsidRPr="00DE7FC0">
        <w:rPr>
          <w:szCs w:val="24"/>
        </w:rPr>
        <w:t xml:space="preserve">the European Court of Auditors (ECA) under Article 287 of the Treaty on the Functioning of the EU (TFEU) and </w:t>
      </w:r>
      <w:bookmarkStart w:id="541" w:name="_Hlk171459862"/>
      <w:r w:rsidRPr="00DE7FC0">
        <w:rPr>
          <w:szCs w:val="24"/>
        </w:rPr>
        <w:t xml:space="preserve">Article 263 of EU Financial Regulation </w:t>
      </w:r>
      <w:bookmarkEnd w:id="541"/>
      <w:r w:rsidRPr="00DE7FC0">
        <w:rPr>
          <w:noProof/>
        </w:rPr>
        <w:t>2024/2509</w:t>
      </w:r>
      <w:r w:rsidRPr="00DE7FC0">
        <w:rPr>
          <w:szCs w:val="24"/>
        </w:rPr>
        <w:t>.</w:t>
      </w:r>
    </w:p>
    <w:p w14:paraId="75C1EF43" w14:textId="77777777" w:rsidR="004123DA" w:rsidRPr="00DE7FC0" w:rsidRDefault="004123DA" w:rsidP="004123DA">
      <w:pPr>
        <w:tabs>
          <w:tab w:val="left" w:pos="851"/>
        </w:tabs>
        <w:rPr>
          <w:szCs w:val="24"/>
        </w:rPr>
      </w:pPr>
      <w:r w:rsidRPr="00DE7FC0">
        <w:rPr>
          <w:szCs w:val="24"/>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w:t>
      </w:r>
      <w:r w:rsidRPr="00DE7FC0">
        <w:rPr>
          <w:b/>
          <w:szCs w:val="24"/>
        </w:rPr>
        <w:t xml:space="preserve"> </w:t>
      </w:r>
      <w:r w:rsidRPr="00DE7FC0">
        <w:rPr>
          <w:szCs w:val="24"/>
        </w:rPr>
        <w:t xml:space="preserve">visits or inspections </w:t>
      </w:r>
      <w:r w:rsidRPr="00DE7FC0">
        <w:rPr>
          <w:bCs/>
          <w:szCs w:val="24"/>
        </w:rPr>
        <w:t>— as provided for under these Regulations</w:t>
      </w:r>
      <w:r w:rsidRPr="00DE7FC0">
        <w:rPr>
          <w:szCs w:val="24"/>
        </w:rPr>
        <w:t>.</w:t>
      </w:r>
    </w:p>
    <w:p w14:paraId="2C04DFA4" w14:textId="77777777" w:rsidR="004123DA" w:rsidRPr="00DE7FC0" w:rsidRDefault="004123DA" w:rsidP="004123DA">
      <w:pPr>
        <w:tabs>
          <w:tab w:val="left" w:pos="851"/>
        </w:tabs>
        <w:rPr>
          <w:szCs w:val="24"/>
        </w:rPr>
      </w:pPr>
      <w:r w:rsidRPr="00DE7FC0">
        <w:rPr>
          <w:szCs w:val="24"/>
        </w:rPr>
        <w:t xml:space="preserve">To this end, the beneficiary concerned must keep all relevant information relating to the action, at least until the time-limit set out in the Data Sheet (Point 6) and, in any case, until any ongoing checks, reviews, audits, investigations, litigation or other pursuits of claims </w:t>
      </w:r>
      <w:r w:rsidRPr="00DE7FC0">
        <w:rPr>
          <w:iCs/>
        </w:rPr>
        <w:t>have been concluded.</w:t>
      </w:r>
    </w:p>
    <w:p w14:paraId="52046B9F" w14:textId="77777777" w:rsidR="004123DA" w:rsidRPr="00DE7FC0" w:rsidRDefault="004123DA" w:rsidP="004123DA">
      <w:pPr>
        <w:pStyle w:val="Heading5"/>
      </w:pPr>
      <w:bookmarkStart w:id="542" w:name="_Toc435109024"/>
      <w:bookmarkStart w:id="543" w:name="_Toc529197758"/>
      <w:bookmarkStart w:id="544" w:name="_Toc24116158"/>
      <w:bookmarkStart w:id="545" w:name="_Toc24126637"/>
      <w:bookmarkStart w:id="546" w:name="_Toc193204901"/>
      <w:r w:rsidRPr="00DE7FC0">
        <w:t>25.5</w:t>
      </w:r>
      <w:r w:rsidRPr="00DE7FC0">
        <w:tab/>
        <w:t xml:space="preserve">Consequences of checks, reviews, audits and investigations — </w:t>
      </w:r>
      <w:bookmarkEnd w:id="542"/>
      <w:bookmarkEnd w:id="543"/>
      <w:bookmarkEnd w:id="544"/>
      <w:bookmarkEnd w:id="545"/>
      <w:r w:rsidRPr="00DE7FC0">
        <w:t>Extension of findings</w:t>
      </w:r>
      <w:bookmarkEnd w:id="546"/>
    </w:p>
    <w:p w14:paraId="0EA192D3" w14:textId="77777777" w:rsidR="004123DA" w:rsidRPr="00DE7FC0" w:rsidRDefault="004123DA" w:rsidP="004123DA">
      <w:pPr>
        <w:autoSpaceDE w:val="0"/>
        <w:autoSpaceDN w:val="0"/>
        <w:adjustRightInd w:val="0"/>
        <w:ind w:left="851" w:hanging="851"/>
        <w:rPr>
          <w:b/>
          <w:szCs w:val="24"/>
        </w:rPr>
      </w:pPr>
      <w:r w:rsidRPr="00DE7FC0">
        <w:rPr>
          <w:b/>
          <w:szCs w:val="24"/>
        </w:rPr>
        <w:t xml:space="preserve">25.5.1 </w:t>
      </w:r>
      <w:r w:rsidRPr="00DE7FC0">
        <w:rPr>
          <w:b/>
          <w:szCs w:val="24"/>
        </w:rPr>
        <w:tab/>
        <w:t xml:space="preserve">Consequences of checks, </w:t>
      </w:r>
      <w:r w:rsidRPr="00DE7FC0">
        <w:rPr>
          <w:b/>
        </w:rPr>
        <w:t>reviews, audits and investigations in this grant</w:t>
      </w:r>
    </w:p>
    <w:p w14:paraId="678A56E2" w14:textId="77777777" w:rsidR="004123DA" w:rsidRPr="00DE7FC0" w:rsidRDefault="004123DA" w:rsidP="004123DA">
      <w:pPr>
        <w:autoSpaceDE w:val="0"/>
        <w:autoSpaceDN w:val="0"/>
        <w:adjustRightInd w:val="0"/>
        <w:rPr>
          <w:bCs/>
          <w:szCs w:val="24"/>
        </w:rPr>
      </w:pPr>
      <w:r w:rsidRPr="00DE7FC0">
        <w:rPr>
          <w:szCs w:val="24"/>
        </w:rPr>
        <w:t>Findings in checks, reviews, audits or investigations carried out in the context of this grant may lead to rejections (see Article 27</w:t>
      </w:r>
      <w:r w:rsidRPr="00DE7FC0">
        <w:rPr>
          <w:rFonts w:eastAsia="Times New Roman"/>
          <w:szCs w:val="24"/>
          <w:lang w:eastAsia="en-GB"/>
        </w:rPr>
        <w:t>)</w:t>
      </w:r>
      <w:r w:rsidRPr="00DE7FC0">
        <w:rPr>
          <w:szCs w:val="24"/>
        </w:rPr>
        <w:t xml:space="preserve">, grant reduction (see Article </w:t>
      </w:r>
      <w:r w:rsidRPr="00DE7FC0">
        <w:rPr>
          <w:rFonts w:eastAsia="Times New Roman"/>
          <w:szCs w:val="24"/>
          <w:lang w:eastAsia="en-GB"/>
        </w:rPr>
        <w:t>28) or other measures described</w:t>
      </w:r>
      <w:r w:rsidRPr="00DE7FC0">
        <w:rPr>
          <w:bCs/>
          <w:szCs w:val="24"/>
        </w:rPr>
        <w:t xml:space="preserve"> in Chapter 5.  </w:t>
      </w:r>
    </w:p>
    <w:p w14:paraId="4133F8B7" w14:textId="77777777" w:rsidR="004123DA" w:rsidRPr="00DE7FC0" w:rsidRDefault="004123DA" w:rsidP="004123DA">
      <w:pPr>
        <w:autoSpaceDE w:val="0"/>
        <w:autoSpaceDN w:val="0"/>
        <w:adjustRightInd w:val="0"/>
        <w:rPr>
          <w:szCs w:val="24"/>
        </w:rPr>
      </w:pPr>
      <w:r w:rsidRPr="00DE7FC0">
        <w:rPr>
          <w:szCs w:val="24"/>
        </w:rPr>
        <w:t>Rejections or grant reductions after the final payment will lead to a</w:t>
      </w:r>
      <w:r w:rsidRPr="00DE7FC0">
        <w:rPr>
          <w:bCs/>
          <w:szCs w:val="24"/>
        </w:rPr>
        <w:t xml:space="preserve"> </w:t>
      </w:r>
      <w:r w:rsidRPr="00DE7FC0">
        <w:rPr>
          <w:szCs w:val="24"/>
        </w:rPr>
        <w:t>revised final grant amount (see Article 22).</w:t>
      </w:r>
    </w:p>
    <w:p w14:paraId="01D94B71" w14:textId="77777777" w:rsidR="004123DA" w:rsidRPr="00DE7FC0" w:rsidRDefault="004123DA" w:rsidP="004123DA">
      <w:pPr>
        <w:autoSpaceDE w:val="0"/>
        <w:autoSpaceDN w:val="0"/>
        <w:adjustRightInd w:val="0"/>
        <w:rPr>
          <w:szCs w:val="24"/>
        </w:rPr>
      </w:pPr>
      <w:r w:rsidRPr="00DE7FC0">
        <w:rPr>
          <w:szCs w:val="24"/>
        </w:rPr>
        <w:t xml:space="preserve">Findings in checks, reviews, audits or investigations during the action implementation </w:t>
      </w:r>
      <w:r w:rsidRPr="00DE7FC0">
        <w:rPr>
          <w:bCs/>
          <w:szCs w:val="24"/>
        </w:rPr>
        <w:t xml:space="preserve">may lead to a request for amendment </w:t>
      </w:r>
      <w:r w:rsidRPr="00DE7FC0">
        <w:rPr>
          <w:rFonts w:eastAsia="Times New Roman"/>
          <w:szCs w:val="24"/>
          <w:lang w:eastAsia="en-GB"/>
        </w:rPr>
        <w:t xml:space="preserve">(see Article 39), </w:t>
      </w:r>
      <w:r w:rsidRPr="00DE7FC0">
        <w:rPr>
          <w:bCs/>
          <w:szCs w:val="24"/>
        </w:rPr>
        <w:t xml:space="preserve">to change the description of the action set out in Annex 1. </w:t>
      </w:r>
    </w:p>
    <w:p w14:paraId="082FE20E" w14:textId="77777777" w:rsidR="004123DA" w:rsidRPr="00DE7FC0" w:rsidRDefault="004123DA" w:rsidP="004123DA">
      <w:pPr>
        <w:autoSpaceDE w:val="0"/>
        <w:autoSpaceDN w:val="0"/>
        <w:adjustRightInd w:val="0"/>
        <w:rPr>
          <w:szCs w:val="24"/>
        </w:rPr>
      </w:pPr>
      <w:r w:rsidRPr="00DE7FC0">
        <w:rPr>
          <w:szCs w:val="24"/>
        </w:rPr>
        <w:t>Checks, reviews, audits or investigations that find systemic or recurrent errors, irregularities, fraud or breach of obligations in any EU grant may also lead to consequences in other EU grants awarded under similar conditions (‘extension to other grants’).</w:t>
      </w:r>
    </w:p>
    <w:p w14:paraId="2FFFE8D0" w14:textId="77777777" w:rsidR="004123DA" w:rsidRPr="00DE7FC0" w:rsidRDefault="004123DA" w:rsidP="004123DA">
      <w:pPr>
        <w:autoSpaceDE w:val="0"/>
        <w:autoSpaceDN w:val="0"/>
        <w:adjustRightInd w:val="0"/>
        <w:rPr>
          <w:szCs w:val="24"/>
        </w:rPr>
      </w:pPr>
      <w:r w:rsidRPr="00DE7FC0">
        <w:rPr>
          <w:szCs w:val="24"/>
        </w:rPr>
        <w:t>Moreover, findings arising from an OLAF or EPPO investigation may lead to criminal prosecution under national law.</w:t>
      </w:r>
    </w:p>
    <w:p w14:paraId="0793471A" w14:textId="77777777" w:rsidR="004123DA" w:rsidRPr="00DE7FC0" w:rsidRDefault="004123DA" w:rsidP="004123DA">
      <w:pPr>
        <w:rPr>
          <w:b/>
          <w:szCs w:val="24"/>
        </w:rPr>
      </w:pPr>
      <w:r w:rsidRPr="00DE7FC0">
        <w:rPr>
          <w:b/>
          <w:szCs w:val="24"/>
        </w:rPr>
        <w:t>25.5.2 Extension from other grants</w:t>
      </w:r>
    </w:p>
    <w:p w14:paraId="381B68FB" w14:textId="77777777" w:rsidR="004123DA" w:rsidRPr="00DE7FC0" w:rsidRDefault="004123DA" w:rsidP="004123DA">
      <w:pPr>
        <w:rPr>
          <w:szCs w:val="24"/>
        </w:rPr>
      </w:pPr>
      <w:r w:rsidRPr="00DE7FC0">
        <w:rPr>
          <w:szCs w:val="24"/>
        </w:rPr>
        <w:lastRenderedPageBreak/>
        <w:t>Findings of checks, reviews, audits or investigations in other grants may be extended to this grant, if:</w:t>
      </w:r>
    </w:p>
    <w:p w14:paraId="0E972DAE" w14:textId="77777777" w:rsidR="004123DA" w:rsidRPr="00DE7FC0" w:rsidRDefault="004123DA" w:rsidP="004123DA">
      <w:pPr>
        <w:numPr>
          <w:ilvl w:val="0"/>
          <w:numId w:val="9"/>
        </w:numPr>
        <w:rPr>
          <w:szCs w:val="24"/>
        </w:rPr>
      </w:pPr>
      <w:r w:rsidRPr="00DE7FC0">
        <w:rPr>
          <w:szCs w:val="24"/>
        </w:rPr>
        <w:t>the beneficiary concerned is found, in other EU grants awarded under similar conditions, to have committed systemic or recurrent errors, irregularities, fraud or breach of obligations that have a material impact on this grant and</w:t>
      </w:r>
    </w:p>
    <w:p w14:paraId="58C028C0" w14:textId="77777777" w:rsidR="004123DA" w:rsidRPr="00DE7FC0" w:rsidRDefault="004123DA" w:rsidP="004123DA">
      <w:pPr>
        <w:numPr>
          <w:ilvl w:val="0"/>
          <w:numId w:val="9"/>
        </w:numPr>
        <w:rPr>
          <w:szCs w:val="24"/>
        </w:rPr>
      </w:pPr>
      <w:r w:rsidRPr="00DE7FC0">
        <w:rPr>
          <w:szCs w:val="24"/>
        </w:rPr>
        <w:t xml:space="preserve">those findings are formally notified to the beneficiary concerned </w:t>
      </w:r>
      <w:r w:rsidRPr="00DE7FC0">
        <w:rPr>
          <w:bCs/>
          <w:szCs w:val="24"/>
        </w:rPr>
        <w:t>—</w:t>
      </w:r>
      <w:r w:rsidRPr="00DE7FC0">
        <w:rPr>
          <w:szCs w:val="24"/>
        </w:rPr>
        <w:t xml:space="preserve"> together with the list of grants affected by the findings </w:t>
      </w:r>
      <w:r w:rsidRPr="00DE7FC0">
        <w:rPr>
          <w:bCs/>
          <w:szCs w:val="24"/>
        </w:rPr>
        <w:t>—</w:t>
      </w:r>
      <w:r w:rsidRPr="00DE7FC0">
        <w:rPr>
          <w:szCs w:val="24"/>
        </w:rPr>
        <w:t xml:space="preserve"> within the time-limit for audits set out in the </w:t>
      </w:r>
      <w:r w:rsidRPr="00DE7FC0">
        <w:t>Data Sheet (see Point 6)</w:t>
      </w:r>
      <w:r w:rsidRPr="00DE7FC0">
        <w:rPr>
          <w:szCs w:val="24"/>
        </w:rPr>
        <w:t xml:space="preserve">. </w:t>
      </w:r>
    </w:p>
    <w:p w14:paraId="5EE844F6" w14:textId="77777777" w:rsidR="004123DA" w:rsidRPr="00DE7FC0" w:rsidRDefault="004123DA" w:rsidP="004123DA">
      <w:pPr>
        <w:rPr>
          <w:szCs w:val="24"/>
        </w:rPr>
      </w:pPr>
      <w:r w:rsidRPr="00DE7FC0">
        <w:rPr>
          <w:szCs w:val="24"/>
        </w:rPr>
        <w:t>The granting authority will formally notify</w:t>
      </w:r>
      <w:r w:rsidRPr="00DE7FC0">
        <w:rPr>
          <w:bCs/>
          <w:szCs w:val="24"/>
        </w:rPr>
        <w:t xml:space="preserve"> the beneficiary concerned</w:t>
      </w:r>
      <w:r w:rsidRPr="00DE7FC0">
        <w:rPr>
          <w:szCs w:val="24"/>
        </w:rPr>
        <w:t xml:space="preserve"> of the intention to extend the findings and the list of grants affected. </w:t>
      </w:r>
    </w:p>
    <w:p w14:paraId="0FAA6AD6" w14:textId="77777777" w:rsidR="004123DA" w:rsidRPr="00DE7FC0" w:rsidRDefault="004123DA" w:rsidP="004123DA">
      <w:pPr>
        <w:rPr>
          <w:szCs w:val="24"/>
        </w:rPr>
      </w:pPr>
      <w:r w:rsidRPr="00DE7FC0">
        <w:rPr>
          <w:bCs/>
          <w:szCs w:val="24"/>
        </w:rPr>
        <w:t>If the</w:t>
      </w:r>
      <w:r w:rsidRPr="00DE7FC0">
        <w:rPr>
          <w:b/>
          <w:bCs/>
          <w:szCs w:val="24"/>
        </w:rPr>
        <w:t xml:space="preserve"> </w:t>
      </w:r>
      <w:r w:rsidRPr="00DE7FC0">
        <w:rPr>
          <w:szCs w:val="24"/>
        </w:rPr>
        <w:t>extension concerns</w:t>
      </w:r>
      <w:r w:rsidRPr="00DE7FC0">
        <w:rPr>
          <w:b/>
          <w:szCs w:val="24"/>
        </w:rPr>
        <w:t xml:space="preserve"> rejections of costs or contributions</w:t>
      </w:r>
      <w:r w:rsidRPr="00DE7FC0">
        <w:rPr>
          <w:szCs w:val="24"/>
        </w:rPr>
        <w:t>: the notification will include</w:t>
      </w:r>
      <w:r w:rsidRPr="00DE7FC0">
        <w:rPr>
          <w:bCs/>
          <w:szCs w:val="24"/>
        </w:rPr>
        <w:t>:</w:t>
      </w:r>
    </w:p>
    <w:p w14:paraId="17D14293" w14:textId="476C1B52" w:rsidR="004123DA" w:rsidRPr="00DE7FC0" w:rsidRDefault="004123DA" w:rsidP="004123DA">
      <w:pPr>
        <w:numPr>
          <w:ilvl w:val="0"/>
          <w:numId w:val="8"/>
        </w:numPr>
        <w:autoSpaceDE w:val="0"/>
        <w:autoSpaceDN w:val="0"/>
        <w:adjustRightInd w:val="0"/>
        <w:ind w:left="720"/>
        <w:rPr>
          <w:szCs w:val="24"/>
        </w:rPr>
      </w:pPr>
      <w:r w:rsidRPr="00DE7FC0">
        <w:rPr>
          <w:szCs w:val="24"/>
        </w:rPr>
        <w:t>an invitation to submit observations on the list of grants affected by the findings</w:t>
      </w:r>
    </w:p>
    <w:p w14:paraId="51F3C908" w14:textId="77777777" w:rsidR="004123DA" w:rsidRPr="00DE7FC0" w:rsidRDefault="004123DA" w:rsidP="004123DA">
      <w:pPr>
        <w:numPr>
          <w:ilvl w:val="0"/>
          <w:numId w:val="8"/>
        </w:numPr>
        <w:autoSpaceDE w:val="0"/>
        <w:autoSpaceDN w:val="0"/>
        <w:adjustRightInd w:val="0"/>
        <w:ind w:left="720"/>
        <w:rPr>
          <w:szCs w:val="24"/>
        </w:rPr>
      </w:pPr>
      <w:r w:rsidRPr="00DE7FC0">
        <w:rPr>
          <w:szCs w:val="24"/>
        </w:rPr>
        <w:t>the request</w:t>
      </w:r>
      <w:r w:rsidRPr="00DE7FC0">
        <w:rPr>
          <w:bCs/>
          <w:szCs w:val="24"/>
        </w:rPr>
        <w:t xml:space="preserve"> to submit</w:t>
      </w:r>
      <w:r w:rsidRPr="00DE7FC0">
        <w:rPr>
          <w:b/>
          <w:szCs w:val="24"/>
        </w:rPr>
        <w:t xml:space="preserve"> </w:t>
      </w:r>
      <w:r w:rsidRPr="00DE7FC0">
        <w:rPr>
          <w:szCs w:val="24"/>
        </w:rPr>
        <w:t xml:space="preserve">revised financial statements for all grants affected </w:t>
      </w:r>
    </w:p>
    <w:p w14:paraId="10742AA0" w14:textId="77777777" w:rsidR="004123DA" w:rsidRPr="00DE7FC0" w:rsidRDefault="004123DA" w:rsidP="004123DA">
      <w:pPr>
        <w:numPr>
          <w:ilvl w:val="0"/>
          <w:numId w:val="8"/>
        </w:numPr>
        <w:autoSpaceDE w:val="0"/>
        <w:autoSpaceDN w:val="0"/>
        <w:adjustRightInd w:val="0"/>
        <w:ind w:left="720"/>
        <w:rPr>
          <w:szCs w:val="24"/>
        </w:rPr>
      </w:pPr>
      <w:r w:rsidRPr="00DE7FC0">
        <w:rPr>
          <w:szCs w:val="24"/>
        </w:rPr>
        <w:t xml:space="preserve">the correction rate for extrapolation, established </w:t>
      </w:r>
      <w:proofErr w:type="gramStart"/>
      <w:r w:rsidRPr="00DE7FC0">
        <w:rPr>
          <w:szCs w:val="24"/>
        </w:rPr>
        <w:t>on the basis of</w:t>
      </w:r>
      <w:proofErr w:type="gramEnd"/>
      <w:r w:rsidRPr="00DE7FC0">
        <w:rPr>
          <w:szCs w:val="24"/>
        </w:rPr>
        <w:t xml:space="preserve"> the systemic or recurrent errors, to calculate the amounts to be rejected, if the beneficiary concerned: </w:t>
      </w:r>
    </w:p>
    <w:p w14:paraId="5393F31F" w14:textId="77777777" w:rsidR="004123DA" w:rsidRPr="00DE7FC0" w:rsidRDefault="004123DA" w:rsidP="004123DA">
      <w:pPr>
        <w:numPr>
          <w:ilvl w:val="1"/>
          <w:numId w:val="8"/>
        </w:numPr>
        <w:autoSpaceDE w:val="0"/>
        <w:autoSpaceDN w:val="0"/>
        <w:adjustRightInd w:val="0"/>
        <w:ind w:left="1276" w:hanging="218"/>
        <w:rPr>
          <w:szCs w:val="24"/>
        </w:rPr>
      </w:pPr>
      <w:r w:rsidRPr="00DE7FC0">
        <w:rPr>
          <w:szCs w:val="24"/>
        </w:rPr>
        <w:t>considers that the submission of revised financial statements is not possible or practicable or</w:t>
      </w:r>
    </w:p>
    <w:p w14:paraId="6DE2D289" w14:textId="77777777" w:rsidR="004123DA" w:rsidRPr="00DE7FC0" w:rsidRDefault="004123DA" w:rsidP="004123DA">
      <w:pPr>
        <w:numPr>
          <w:ilvl w:val="1"/>
          <w:numId w:val="8"/>
        </w:numPr>
        <w:autoSpaceDE w:val="0"/>
        <w:autoSpaceDN w:val="0"/>
        <w:adjustRightInd w:val="0"/>
        <w:ind w:left="1276" w:hanging="218"/>
        <w:rPr>
          <w:szCs w:val="24"/>
        </w:rPr>
      </w:pPr>
      <w:r w:rsidRPr="00DE7FC0">
        <w:rPr>
          <w:szCs w:val="24"/>
        </w:rPr>
        <w:t xml:space="preserve">does not submit revised financial statements. </w:t>
      </w:r>
    </w:p>
    <w:p w14:paraId="31B3CFA6" w14:textId="77777777" w:rsidR="004123DA" w:rsidRPr="00DE7FC0" w:rsidRDefault="004123DA" w:rsidP="004123DA">
      <w:pPr>
        <w:rPr>
          <w:szCs w:val="24"/>
        </w:rPr>
      </w:pPr>
      <w:r w:rsidRPr="00DE7FC0">
        <w:rPr>
          <w:bCs/>
          <w:szCs w:val="24"/>
        </w:rPr>
        <w:t xml:space="preserve">If the </w:t>
      </w:r>
      <w:r w:rsidRPr="00DE7FC0">
        <w:rPr>
          <w:szCs w:val="24"/>
        </w:rPr>
        <w:t>extension concerns</w:t>
      </w:r>
      <w:r w:rsidRPr="00DE7FC0">
        <w:rPr>
          <w:b/>
          <w:szCs w:val="24"/>
        </w:rPr>
        <w:t xml:space="preserve"> grant reductions</w:t>
      </w:r>
      <w:r w:rsidRPr="00DE7FC0">
        <w:rPr>
          <w:szCs w:val="24"/>
        </w:rPr>
        <w:t>: the notification will include:</w:t>
      </w:r>
    </w:p>
    <w:p w14:paraId="5A31F323" w14:textId="1960F34E" w:rsidR="004123DA" w:rsidRPr="00DE7FC0" w:rsidRDefault="004123DA" w:rsidP="004123DA">
      <w:pPr>
        <w:numPr>
          <w:ilvl w:val="0"/>
          <w:numId w:val="11"/>
        </w:numPr>
        <w:rPr>
          <w:szCs w:val="24"/>
        </w:rPr>
      </w:pPr>
      <w:r w:rsidRPr="00DE7FC0">
        <w:rPr>
          <w:szCs w:val="24"/>
        </w:rPr>
        <w:t>an invitation to submit observations on the list of grants affected by the findings and</w:t>
      </w:r>
    </w:p>
    <w:p w14:paraId="49496BC4" w14:textId="77777777" w:rsidR="004123DA" w:rsidRPr="00DE7FC0" w:rsidRDefault="004123DA" w:rsidP="004123DA">
      <w:pPr>
        <w:numPr>
          <w:ilvl w:val="0"/>
          <w:numId w:val="11"/>
        </w:numPr>
        <w:rPr>
          <w:szCs w:val="24"/>
        </w:rPr>
      </w:pPr>
      <w:r w:rsidRPr="00DE7FC0">
        <w:rPr>
          <w:szCs w:val="24"/>
        </w:rPr>
        <w:t xml:space="preserve">the </w:t>
      </w:r>
      <w:r w:rsidRPr="00DE7FC0">
        <w:rPr>
          <w:b/>
          <w:szCs w:val="24"/>
        </w:rPr>
        <w:t>correction rate for extrapolation</w:t>
      </w:r>
      <w:r w:rsidRPr="00DE7FC0">
        <w:rPr>
          <w:szCs w:val="24"/>
        </w:rPr>
        <w:t xml:space="preserve">, established </w:t>
      </w:r>
      <w:proofErr w:type="gramStart"/>
      <w:r w:rsidRPr="00DE7FC0">
        <w:rPr>
          <w:szCs w:val="24"/>
        </w:rPr>
        <w:t>on the basis of</w:t>
      </w:r>
      <w:proofErr w:type="gramEnd"/>
      <w:r w:rsidRPr="00DE7FC0">
        <w:rPr>
          <w:szCs w:val="24"/>
        </w:rPr>
        <w:t xml:space="preserve"> the systemic or recurrent errors and the principle of proportionality.</w:t>
      </w:r>
    </w:p>
    <w:p w14:paraId="20B8272E" w14:textId="77777777" w:rsidR="004123DA" w:rsidRPr="00DE7FC0" w:rsidRDefault="004123DA" w:rsidP="004123DA">
      <w:pPr>
        <w:autoSpaceDE w:val="0"/>
        <w:autoSpaceDN w:val="0"/>
        <w:adjustRightInd w:val="0"/>
        <w:rPr>
          <w:szCs w:val="24"/>
        </w:rPr>
      </w:pPr>
      <w:r w:rsidRPr="00DE7FC0">
        <w:rPr>
          <w:szCs w:val="24"/>
        </w:rPr>
        <w:t xml:space="preserve">The beneficiary concerned has </w:t>
      </w:r>
      <w:r w:rsidRPr="00DE7FC0">
        <w:rPr>
          <w:b/>
          <w:szCs w:val="24"/>
        </w:rPr>
        <w:t>60 days</w:t>
      </w:r>
      <w:r w:rsidRPr="00DE7FC0">
        <w:rPr>
          <w:szCs w:val="24"/>
        </w:rPr>
        <w:t xml:space="preserve"> from receiving notification to submit observations, revised financial statements or to propose a duly substantiated </w:t>
      </w:r>
      <w:r w:rsidRPr="00DE7FC0">
        <w:rPr>
          <w:b/>
          <w:szCs w:val="24"/>
        </w:rPr>
        <w:t>alternative correction method/rate</w:t>
      </w:r>
      <w:r w:rsidRPr="00DE7FC0">
        <w:rPr>
          <w:szCs w:val="24"/>
        </w:rPr>
        <w:t>.</w:t>
      </w:r>
    </w:p>
    <w:p w14:paraId="53C3D58B" w14:textId="77777777" w:rsidR="004123DA" w:rsidRPr="00DE7FC0" w:rsidRDefault="004123DA" w:rsidP="004123DA">
      <w:pPr>
        <w:autoSpaceDE w:val="0"/>
        <w:autoSpaceDN w:val="0"/>
        <w:adjustRightInd w:val="0"/>
        <w:rPr>
          <w:szCs w:val="24"/>
        </w:rPr>
      </w:pPr>
      <w:proofErr w:type="gramStart"/>
      <w:r w:rsidRPr="00DE7FC0">
        <w:rPr>
          <w:szCs w:val="24"/>
        </w:rPr>
        <w:t>On the basis of</w:t>
      </w:r>
      <w:proofErr w:type="gramEnd"/>
      <w:r w:rsidRPr="00DE7FC0">
        <w:rPr>
          <w:szCs w:val="24"/>
        </w:rPr>
        <w:t xml:space="preserve"> this, the granting authority will analyse </w:t>
      </w:r>
      <w:r w:rsidRPr="00DE7FC0">
        <w:rPr>
          <w:color w:val="000000"/>
          <w:szCs w:val="24"/>
          <w:lang w:eastAsia="en-GB" w:bidi="ne-NP"/>
        </w:rPr>
        <w:t xml:space="preserve">the impact and decide on the implementation (i.e. </w:t>
      </w:r>
      <w:r w:rsidRPr="00DE7FC0">
        <w:rPr>
          <w:szCs w:val="24"/>
        </w:rPr>
        <w:t>start rejection or grant reduction procedures, either on the basis of the revised financial statements or the announced/alternative method/rate or a mix of those; see Articles 27 and 28).</w:t>
      </w:r>
    </w:p>
    <w:p w14:paraId="1AE41A6D" w14:textId="77777777" w:rsidR="004123DA" w:rsidRPr="00DE7FC0" w:rsidRDefault="004123DA" w:rsidP="004123DA">
      <w:pPr>
        <w:pStyle w:val="Heading5"/>
      </w:pPr>
      <w:bookmarkStart w:id="547" w:name="_Toc435109025"/>
      <w:bookmarkStart w:id="548" w:name="_Toc529197759"/>
      <w:bookmarkStart w:id="549" w:name="_Toc24116159"/>
      <w:bookmarkStart w:id="550" w:name="_Toc24126638"/>
      <w:bookmarkStart w:id="551" w:name="_Toc193204902"/>
      <w:r w:rsidRPr="00DE7FC0">
        <w:t>25.6</w:t>
      </w:r>
      <w:r w:rsidRPr="00DE7FC0">
        <w:tab/>
        <w:t>Consequences of non-compliance</w:t>
      </w:r>
      <w:bookmarkEnd w:id="547"/>
      <w:bookmarkEnd w:id="548"/>
      <w:bookmarkEnd w:id="549"/>
      <w:bookmarkEnd w:id="550"/>
      <w:bookmarkEnd w:id="551"/>
      <w:r w:rsidRPr="00DE7FC0">
        <w:t xml:space="preserve"> </w:t>
      </w:r>
    </w:p>
    <w:p w14:paraId="3BD694C6" w14:textId="77777777" w:rsidR="004123DA" w:rsidRPr="00DE7FC0" w:rsidRDefault="004123DA" w:rsidP="004123DA">
      <w:pPr>
        <w:adjustRightInd w:val="0"/>
        <w:rPr>
          <w:szCs w:val="24"/>
        </w:rPr>
      </w:pPr>
      <w:r w:rsidRPr="00DE7FC0">
        <w:rPr>
          <w:szCs w:val="24"/>
        </w:rPr>
        <w:t>If a beneficiary breaches any of its obligations under this Article, costs or contributions insufficiently substantiated will be ineligible (see Article 6) and will be</w:t>
      </w:r>
      <w:r w:rsidRPr="00DE7FC0">
        <w:rPr>
          <w:bCs/>
          <w:szCs w:val="24"/>
        </w:rPr>
        <w:t xml:space="preserve"> rejected (see Article 27), and the grant may be reduced (see Article 28)</w:t>
      </w:r>
      <w:r w:rsidRPr="00DE7FC0">
        <w:rPr>
          <w:szCs w:val="24"/>
        </w:rPr>
        <w:t xml:space="preserve">. </w:t>
      </w:r>
    </w:p>
    <w:p w14:paraId="32164D37" w14:textId="77777777" w:rsidR="004123DA" w:rsidRPr="00DE7FC0" w:rsidRDefault="004123DA" w:rsidP="004123DA">
      <w:pPr>
        <w:adjustRightInd w:val="0"/>
        <w:rPr>
          <w:szCs w:val="24"/>
        </w:rPr>
      </w:pPr>
      <w:r w:rsidRPr="00DE7FC0">
        <w:rPr>
          <w:bCs/>
          <w:szCs w:val="24"/>
        </w:rPr>
        <w:t>Such breaches may also lead to other measures described in Chapter 5</w:t>
      </w:r>
      <w:r w:rsidRPr="00DE7FC0">
        <w:rPr>
          <w:szCs w:val="24"/>
        </w:rPr>
        <w:t xml:space="preserve">. </w:t>
      </w:r>
    </w:p>
    <w:p w14:paraId="1C9D164B" w14:textId="77777777" w:rsidR="004123DA" w:rsidRPr="00DE7FC0" w:rsidRDefault="004123DA" w:rsidP="004123DA">
      <w:pPr>
        <w:pStyle w:val="Heading4"/>
      </w:pPr>
      <w:bookmarkStart w:id="552" w:name="_Toc530035918"/>
      <w:bookmarkStart w:id="553" w:name="_Toc435109026"/>
      <w:bookmarkStart w:id="554" w:name="_Toc524697236"/>
      <w:bookmarkStart w:id="555" w:name="_Toc529197760"/>
      <w:bookmarkStart w:id="556" w:name="_Toc24116160"/>
      <w:bookmarkStart w:id="557" w:name="_Toc24126639"/>
      <w:bookmarkStart w:id="558" w:name="_Toc193204903"/>
      <w:r w:rsidRPr="00DE7FC0">
        <w:lastRenderedPageBreak/>
        <w:t>ARTICLE 26 — IMPACT EVALUATIONS</w:t>
      </w:r>
      <w:bookmarkEnd w:id="552"/>
      <w:bookmarkEnd w:id="553"/>
      <w:bookmarkEnd w:id="554"/>
      <w:bookmarkEnd w:id="555"/>
      <w:bookmarkEnd w:id="556"/>
      <w:bookmarkEnd w:id="557"/>
      <w:bookmarkEnd w:id="558"/>
    </w:p>
    <w:p w14:paraId="516CF085" w14:textId="77777777" w:rsidR="004123DA" w:rsidRPr="00DE7FC0" w:rsidRDefault="004123DA" w:rsidP="004123DA">
      <w:pPr>
        <w:pStyle w:val="Heading5"/>
      </w:pPr>
      <w:bookmarkStart w:id="559" w:name="_Toc435109027"/>
      <w:bookmarkStart w:id="560" w:name="_Toc529197761"/>
      <w:bookmarkStart w:id="561" w:name="_Toc24116161"/>
      <w:bookmarkStart w:id="562" w:name="_Toc24126640"/>
      <w:bookmarkStart w:id="563" w:name="_Toc193204904"/>
      <w:r w:rsidRPr="00DE7FC0">
        <w:t>26.1</w:t>
      </w:r>
      <w:r w:rsidRPr="00DE7FC0">
        <w:tab/>
        <w:t>Impact evaluation</w:t>
      </w:r>
      <w:bookmarkEnd w:id="559"/>
      <w:bookmarkEnd w:id="560"/>
      <w:bookmarkEnd w:id="561"/>
      <w:bookmarkEnd w:id="562"/>
      <w:bookmarkEnd w:id="563"/>
    </w:p>
    <w:p w14:paraId="5B53FDC6" w14:textId="77777777" w:rsidR="004123DA" w:rsidRPr="00DE7FC0" w:rsidRDefault="004123DA" w:rsidP="004123DA">
      <w:pPr>
        <w:tabs>
          <w:tab w:val="left" w:pos="851"/>
        </w:tabs>
        <w:rPr>
          <w:szCs w:val="24"/>
        </w:rPr>
      </w:pPr>
      <w:r w:rsidRPr="00DE7FC0">
        <w:rPr>
          <w:szCs w:val="24"/>
        </w:rPr>
        <w:t xml:space="preserve">The granting authority may carry out impact evaluations of the action, measured against the objectives and indicators of the EU programme funding the grant. </w:t>
      </w:r>
    </w:p>
    <w:p w14:paraId="403B7E81" w14:textId="77777777" w:rsidR="004123DA" w:rsidRPr="00DE7FC0" w:rsidRDefault="004123DA" w:rsidP="004123DA">
      <w:pPr>
        <w:rPr>
          <w:szCs w:val="24"/>
        </w:rPr>
      </w:pPr>
      <w:r w:rsidRPr="00DE7FC0">
        <w:rPr>
          <w:szCs w:val="24"/>
        </w:rPr>
        <w:t xml:space="preserve">Such evaluations may be started during implementation of the action and until the time-limit set out in the </w:t>
      </w:r>
      <w:r w:rsidRPr="00DE7FC0">
        <w:t>Data Sheet (see Point 6)</w:t>
      </w:r>
      <w:r w:rsidRPr="00DE7FC0">
        <w:rPr>
          <w:szCs w:val="24"/>
        </w:rPr>
        <w:t>. They will be formally notified to the coordinator or beneficiaries and will be considered to start on the date of the notification.</w:t>
      </w:r>
    </w:p>
    <w:p w14:paraId="4570F214" w14:textId="77777777" w:rsidR="004123DA" w:rsidRPr="00DE7FC0" w:rsidRDefault="004123DA" w:rsidP="004123DA">
      <w:pPr>
        <w:tabs>
          <w:tab w:val="left" w:pos="851"/>
        </w:tabs>
        <w:rPr>
          <w:szCs w:val="24"/>
        </w:rPr>
      </w:pPr>
      <w:r w:rsidRPr="00DE7FC0">
        <w:rPr>
          <w:szCs w:val="24"/>
        </w:rPr>
        <w:t>If needed, the granting authority may be assisted by independent outside experts.</w:t>
      </w:r>
    </w:p>
    <w:p w14:paraId="1903D397" w14:textId="77777777" w:rsidR="004123DA" w:rsidRPr="00DE7FC0" w:rsidRDefault="004123DA" w:rsidP="004123DA">
      <w:pPr>
        <w:tabs>
          <w:tab w:val="left" w:pos="851"/>
        </w:tabs>
        <w:rPr>
          <w:szCs w:val="24"/>
        </w:rPr>
      </w:pPr>
      <w:r w:rsidRPr="00DE7FC0">
        <w:rPr>
          <w:szCs w:val="24"/>
        </w:rPr>
        <w:t>The coordinator or beneficiaries must provide any information relevant to evaluate the impact of the action, including information in electronic format.</w:t>
      </w:r>
    </w:p>
    <w:p w14:paraId="42D91807" w14:textId="77777777" w:rsidR="004123DA" w:rsidRPr="00DE7FC0" w:rsidRDefault="004123DA" w:rsidP="004123DA">
      <w:pPr>
        <w:pStyle w:val="Heading5"/>
        <w:rPr>
          <w:color w:val="000000"/>
        </w:rPr>
      </w:pPr>
      <w:bookmarkStart w:id="564" w:name="_Toc435109028"/>
      <w:bookmarkStart w:id="565" w:name="_Toc529197762"/>
      <w:bookmarkStart w:id="566" w:name="_Toc24116162"/>
      <w:bookmarkStart w:id="567" w:name="_Toc24126641"/>
      <w:bookmarkStart w:id="568" w:name="_Toc193204905"/>
      <w:r w:rsidRPr="00DE7FC0">
        <w:rPr>
          <w:color w:val="000000"/>
        </w:rPr>
        <w:t>26.2</w:t>
      </w:r>
      <w:r w:rsidRPr="00DE7FC0">
        <w:rPr>
          <w:color w:val="000000"/>
        </w:rPr>
        <w:tab/>
      </w:r>
      <w:r w:rsidRPr="00DE7FC0">
        <w:t>Consequences of non-compliance</w:t>
      </w:r>
      <w:bookmarkEnd w:id="564"/>
      <w:bookmarkEnd w:id="565"/>
      <w:bookmarkEnd w:id="566"/>
      <w:bookmarkEnd w:id="567"/>
      <w:bookmarkEnd w:id="568"/>
    </w:p>
    <w:p w14:paraId="1D7BAC05" w14:textId="77777777" w:rsidR="004123DA" w:rsidRPr="00DE7FC0" w:rsidRDefault="004123DA" w:rsidP="004123DA">
      <w:pPr>
        <w:tabs>
          <w:tab w:val="left" w:pos="720"/>
        </w:tabs>
        <w:rPr>
          <w:szCs w:val="24"/>
        </w:rPr>
      </w:pPr>
      <w:r w:rsidRPr="00DE7FC0">
        <w:rPr>
          <w:szCs w:val="24"/>
        </w:rPr>
        <w:t xml:space="preserve">If a beneficiary breaches any of its obligations under this Article, </w:t>
      </w:r>
      <w:r w:rsidRPr="00DE7FC0">
        <w:rPr>
          <w:bCs/>
          <w:szCs w:val="24"/>
        </w:rPr>
        <w:t xml:space="preserve">the </w:t>
      </w:r>
      <w:r w:rsidRPr="00DE7FC0">
        <w:rPr>
          <w:szCs w:val="24"/>
        </w:rPr>
        <w:t xml:space="preserve">granting authority </w:t>
      </w:r>
      <w:r w:rsidRPr="00DE7FC0">
        <w:rPr>
          <w:bCs/>
          <w:szCs w:val="24"/>
        </w:rPr>
        <w:t>may apply the measures described in Chapter 5</w:t>
      </w:r>
      <w:r w:rsidRPr="00DE7FC0">
        <w:rPr>
          <w:szCs w:val="24"/>
        </w:rPr>
        <w:t xml:space="preserve">. </w:t>
      </w:r>
    </w:p>
    <w:p w14:paraId="2C830FBD" w14:textId="77777777" w:rsidR="004123DA" w:rsidRPr="00222493" w:rsidRDefault="004123DA" w:rsidP="004123DA">
      <w:pPr>
        <w:pStyle w:val="Heading1"/>
      </w:pPr>
      <w:bookmarkStart w:id="569" w:name="_Toc530035921"/>
      <w:bookmarkStart w:id="570" w:name="_Toc24116163"/>
      <w:bookmarkStart w:id="571" w:name="_Toc24126642"/>
      <w:bookmarkStart w:id="572" w:name="_Toc193204906"/>
      <w:bookmarkStart w:id="573" w:name="_Toc435109054"/>
      <w:bookmarkStart w:id="574" w:name="_Toc524697239"/>
      <w:bookmarkStart w:id="575" w:name="_Toc529197765"/>
      <w:r w:rsidRPr="00222493">
        <w:t xml:space="preserve">CHAPTER 5 </w:t>
      </w:r>
      <w:r w:rsidRPr="00222493">
        <w:tab/>
      </w:r>
      <w:bookmarkEnd w:id="569"/>
      <w:r w:rsidRPr="00222493">
        <w:t>CONSEQUENCES OF NON-COMPLIANCE</w:t>
      </w:r>
      <w:bookmarkEnd w:id="570"/>
      <w:bookmarkEnd w:id="571"/>
      <w:bookmarkEnd w:id="572"/>
    </w:p>
    <w:p w14:paraId="3AFF89EC" w14:textId="77777777" w:rsidR="004123DA" w:rsidRPr="00222493" w:rsidRDefault="004123DA" w:rsidP="004123DA">
      <w:pPr>
        <w:pStyle w:val="Heading2"/>
        <w:rPr>
          <w:rFonts w:eastAsia="Times New Roman"/>
          <w:lang w:eastAsia="en-GB"/>
        </w:rPr>
      </w:pPr>
      <w:bookmarkStart w:id="576" w:name="_Toc530035922"/>
      <w:bookmarkStart w:id="577" w:name="_Toc24116164"/>
      <w:bookmarkStart w:id="578" w:name="_Toc24126643"/>
      <w:bookmarkStart w:id="579" w:name="_Toc193204907"/>
      <w:r w:rsidRPr="00222493">
        <w:t>SECTION 1</w:t>
      </w:r>
      <w:r w:rsidRPr="00222493">
        <w:tab/>
        <w:t>REJECTIONS AND GRANT REDUCTION</w:t>
      </w:r>
      <w:bookmarkEnd w:id="573"/>
      <w:bookmarkEnd w:id="574"/>
      <w:bookmarkEnd w:id="575"/>
      <w:bookmarkEnd w:id="576"/>
      <w:bookmarkEnd w:id="577"/>
      <w:bookmarkEnd w:id="578"/>
      <w:bookmarkEnd w:id="579"/>
    </w:p>
    <w:p w14:paraId="785AE86A" w14:textId="77777777" w:rsidR="004123DA" w:rsidRPr="00DE7FC0" w:rsidRDefault="004123DA" w:rsidP="004123DA">
      <w:pPr>
        <w:pStyle w:val="Heading4"/>
        <w:rPr>
          <w:rFonts w:eastAsia="Times New Roman"/>
          <w:lang w:eastAsia="en-GB"/>
        </w:rPr>
      </w:pPr>
      <w:bookmarkStart w:id="580" w:name="_Toc530035923"/>
      <w:bookmarkStart w:id="581" w:name="_Toc435109056"/>
      <w:bookmarkStart w:id="582" w:name="_Toc524697241"/>
      <w:bookmarkStart w:id="583" w:name="_Toc529197767"/>
      <w:bookmarkStart w:id="584" w:name="_Toc24116165"/>
      <w:bookmarkStart w:id="585" w:name="_Toc24126644"/>
      <w:bookmarkStart w:id="586" w:name="_Toc193204908"/>
      <w:r w:rsidRPr="00DE7FC0">
        <w:t>ARTICLE 27 — REJECTION</w:t>
      </w:r>
      <w:bookmarkEnd w:id="580"/>
      <w:bookmarkEnd w:id="581"/>
      <w:bookmarkEnd w:id="582"/>
      <w:bookmarkEnd w:id="583"/>
      <w:r w:rsidRPr="00DE7FC0">
        <w:t xml:space="preserve"> OF COSTS AND CONTRIBUTIONS</w:t>
      </w:r>
      <w:bookmarkEnd w:id="584"/>
      <w:bookmarkEnd w:id="585"/>
      <w:bookmarkEnd w:id="586"/>
      <w:r w:rsidRPr="00DE7FC0">
        <w:rPr>
          <w:rFonts w:eastAsia="Times New Roman"/>
          <w:lang w:eastAsia="en-GB"/>
        </w:rPr>
        <w:t xml:space="preserve"> </w:t>
      </w:r>
    </w:p>
    <w:p w14:paraId="529327DD" w14:textId="77777777" w:rsidR="004123DA" w:rsidRPr="00DE7FC0" w:rsidRDefault="004123DA" w:rsidP="004123DA">
      <w:pPr>
        <w:pStyle w:val="Heading5"/>
      </w:pPr>
      <w:bookmarkStart w:id="587" w:name="_Toc435109057"/>
      <w:bookmarkStart w:id="588" w:name="_Toc529197768"/>
      <w:bookmarkStart w:id="589" w:name="_Toc24116166"/>
      <w:bookmarkStart w:id="590" w:name="_Toc24126645"/>
      <w:bookmarkStart w:id="591" w:name="_Toc193204909"/>
      <w:r w:rsidRPr="00DE7FC0">
        <w:t>27.1</w:t>
      </w:r>
      <w:r w:rsidRPr="00DE7FC0">
        <w:tab/>
        <w:t>Conditions</w:t>
      </w:r>
      <w:bookmarkEnd w:id="587"/>
      <w:bookmarkEnd w:id="588"/>
      <w:bookmarkEnd w:id="589"/>
      <w:bookmarkEnd w:id="590"/>
      <w:bookmarkEnd w:id="591"/>
      <w:r w:rsidRPr="00DE7FC0">
        <w:t xml:space="preserve"> </w:t>
      </w:r>
    </w:p>
    <w:p w14:paraId="726D1EC7" w14:textId="77777777" w:rsidR="004123DA" w:rsidRPr="00DE7FC0" w:rsidRDefault="004123DA" w:rsidP="004123DA">
      <w:pPr>
        <w:rPr>
          <w:szCs w:val="24"/>
        </w:rPr>
      </w:pPr>
      <w:r w:rsidRPr="00DE7FC0">
        <w:rPr>
          <w:szCs w:val="24"/>
        </w:rPr>
        <w:t xml:space="preserve">The </w:t>
      </w:r>
      <w:r w:rsidRPr="00DE7FC0">
        <w:rPr>
          <w:rFonts w:eastAsia="Times New Roman"/>
          <w:szCs w:val="24"/>
          <w:lang w:eastAsia="en-GB"/>
        </w:rPr>
        <w:t>granting authority</w:t>
      </w:r>
      <w:r w:rsidRPr="00DE7FC0">
        <w:rPr>
          <w:szCs w:val="24"/>
        </w:rPr>
        <w:t xml:space="preserve"> will </w:t>
      </w:r>
      <w:r w:rsidRPr="00DE7FC0">
        <w:rPr>
          <w:bCs/>
          <w:szCs w:val="24"/>
        </w:rPr>
        <w:t xml:space="preserve">— </w:t>
      </w:r>
      <w:r w:rsidRPr="00DE7FC0">
        <w:rPr>
          <w:szCs w:val="24"/>
        </w:rPr>
        <w:t xml:space="preserve">at beneficiary termination, interim payment, final payment or afterwards </w:t>
      </w:r>
      <w:r w:rsidRPr="00DE7FC0">
        <w:rPr>
          <w:bCs/>
          <w:szCs w:val="24"/>
        </w:rPr>
        <w:t xml:space="preserve">— reject any costs or contributions which are ineligible (see Article 6), </w:t>
      </w:r>
      <w:proofErr w:type="gramStart"/>
      <w:r w:rsidRPr="00DE7FC0">
        <w:rPr>
          <w:bCs/>
          <w:szCs w:val="24"/>
        </w:rPr>
        <w:t>in particular following</w:t>
      </w:r>
      <w:proofErr w:type="gramEnd"/>
      <w:r w:rsidRPr="00DE7FC0">
        <w:rPr>
          <w:bCs/>
          <w:szCs w:val="24"/>
        </w:rPr>
        <w:t xml:space="preserve"> checks, reviews, audits or investigations (see Article 25).</w:t>
      </w:r>
    </w:p>
    <w:p w14:paraId="5F429BCC" w14:textId="77777777" w:rsidR="004123DA" w:rsidRPr="00DE7FC0" w:rsidRDefault="004123DA" w:rsidP="004123DA">
      <w:pPr>
        <w:rPr>
          <w:szCs w:val="24"/>
        </w:rPr>
      </w:pPr>
      <w:r w:rsidRPr="00DE7FC0">
        <w:rPr>
          <w:szCs w:val="24"/>
        </w:rPr>
        <w:t xml:space="preserve">The rejection may also be based on the extension of findings from other grants to this grant (see Article 25). </w:t>
      </w:r>
    </w:p>
    <w:p w14:paraId="195FC358" w14:textId="77777777" w:rsidR="004123DA" w:rsidRPr="00DE7FC0" w:rsidRDefault="004123DA" w:rsidP="004123DA">
      <w:pPr>
        <w:rPr>
          <w:rFonts w:eastAsia="Times New Roman"/>
          <w:b/>
          <w:color w:val="000000" w:themeColor="text1"/>
          <w:szCs w:val="24"/>
          <w:lang w:eastAsia="en-GB"/>
        </w:rPr>
      </w:pPr>
      <w:bookmarkStart w:id="592" w:name="_Toc435109058"/>
      <w:bookmarkStart w:id="593" w:name="_Toc529197769"/>
      <w:r w:rsidRPr="00DE7FC0">
        <w:rPr>
          <w:bCs/>
          <w:szCs w:val="24"/>
        </w:rPr>
        <w:t>Ineligible costs or contributions will be rejected</w:t>
      </w:r>
      <w:r w:rsidRPr="00DE7FC0">
        <w:rPr>
          <w:bCs/>
          <w:color w:val="000000" w:themeColor="text1"/>
          <w:szCs w:val="24"/>
        </w:rPr>
        <w:t>.</w:t>
      </w:r>
    </w:p>
    <w:p w14:paraId="09D5BF78" w14:textId="77777777" w:rsidR="004123DA" w:rsidRPr="00DE7FC0" w:rsidRDefault="004123DA" w:rsidP="004123DA">
      <w:pPr>
        <w:pStyle w:val="Heading5"/>
        <w:rPr>
          <w:rFonts w:eastAsia="Times New Roman"/>
        </w:rPr>
      </w:pPr>
      <w:bookmarkStart w:id="594" w:name="_Toc24116167"/>
      <w:bookmarkStart w:id="595" w:name="_Toc24126646"/>
      <w:bookmarkStart w:id="596" w:name="_Toc193204910"/>
      <w:r w:rsidRPr="00DE7FC0">
        <w:rPr>
          <w:rFonts w:eastAsia="Times New Roman"/>
        </w:rPr>
        <w:t>27.2</w:t>
      </w:r>
      <w:r w:rsidRPr="00DE7FC0">
        <w:rPr>
          <w:rFonts w:eastAsia="Times New Roman"/>
        </w:rPr>
        <w:tab/>
      </w:r>
      <w:r w:rsidRPr="00DE7FC0">
        <w:t>Procedure</w:t>
      </w:r>
      <w:bookmarkEnd w:id="592"/>
      <w:bookmarkEnd w:id="593"/>
      <w:bookmarkEnd w:id="594"/>
      <w:bookmarkEnd w:id="595"/>
      <w:bookmarkEnd w:id="596"/>
    </w:p>
    <w:p w14:paraId="681F106B" w14:textId="77777777" w:rsidR="004123DA" w:rsidRPr="00DE7FC0" w:rsidRDefault="004123DA" w:rsidP="004123DA">
      <w:pPr>
        <w:rPr>
          <w:bCs/>
          <w:szCs w:val="24"/>
        </w:rPr>
      </w:pPr>
      <w:r w:rsidRPr="00DE7FC0">
        <w:rPr>
          <w:szCs w:val="24"/>
        </w:rPr>
        <w:t>I</w:t>
      </w:r>
      <w:r w:rsidRPr="00DE7FC0">
        <w:rPr>
          <w:bCs/>
          <w:szCs w:val="24"/>
        </w:rPr>
        <w:t xml:space="preserve">f the rejection does not lead to a recovery, the </w:t>
      </w:r>
      <w:r w:rsidRPr="00DE7FC0">
        <w:rPr>
          <w:rFonts w:eastAsia="Times New Roman"/>
          <w:szCs w:val="24"/>
          <w:lang w:eastAsia="en-GB"/>
        </w:rPr>
        <w:t>granting authority</w:t>
      </w:r>
      <w:r w:rsidRPr="00DE7FC0">
        <w:rPr>
          <w:bCs/>
          <w:szCs w:val="24"/>
        </w:rPr>
        <w:t xml:space="preserve">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0AC5D10F" w14:textId="77777777" w:rsidR="004123DA" w:rsidRPr="00DE7FC0" w:rsidRDefault="004123DA" w:rsidP="004123DA">
      <w:pPr>
        <w:rPr>
          <w:szCs w:val="24"/>
        </w:rPr>
      </w:pPr>
      <w:r w:rsidRPr="00DE7FC0">
        <w:rPr>
          <w:bCs/>
          <w:szCs w:val="24"/>
        </w:rPr>
        <w:t xml:space="preserve">If the </w:t>
      </w:r>
      <w:r w:rsidRPr="00DE7FC0">
        <w:rPr>
          <w:szCs w:val="24"/>
        </w:rPr>
        <w:t xml:space="preserve">rejection leads to a </w:t>
      </w:r>
      <w:r w:rsidRPr="00DE7FC0">
        <w:rPr>
          <w:bCs/>
          <w:szCs w:val="24"/>
        </w:rPr>
        <w:t>recovery</w:t>
      </w:r>
      <w:r w:rsidRPr="00DE7FC0">
        <w:rPr>
          <w:szCs w:val="24"/>
        </w:rPr>
        <w:t xml:space="preserve">, the </w:t>
      </w:r>
      <w:r w:rsidRPr="00DE7FC0">
        <w:rPr>
          <w:rFonts w:eastAsia="Times New Roman"/>
          <w:szCs w:val="24"/>
          <w:lang w:eastAsia="en-GB"/>
        </w:rPr>
        <w:t>granting authority</w:t>
      </w:r>
      <w:r w:rsidRPr="00DE7FC0">
        <w:rPr>
          <w:szCs w:val="24"/>
        </w:rPr>
        <w:t xml:space="preserve"> will follow the contradictory procedure with pre-information letter set out in Article 22. </w:t>
      </w:r>
    </w:p>
    <w:p w14:paraId="61F1ED69" w14:textId="77777777" w:rsidR="004123DA" w:rsidRPr="00DE7FC0" w:rsidRDefault="004123DA" w:rsidP="004123DA">
      <w:pPr>
        <w:pStyle w:val="Heading5"/>
      </w:pPr>
      <w:bookmarkStart w:id="597" w:name="_Toc435109059"/>
      <w:bookmarkStart w:id="598" w:name="_Toc529197770"/>
      <w:bookmarkStart w:id="599" w:name="_Toc24116168"/>
      <w:bookmarkStart w:id="600" w:name="_Toc24126647"/>
      <w:bookmarkStart w:id="601" w:name="_Toc193204911"/>
      <w:r w:rsidRPr="00DE7FC0">
        <w:t>27.3</w:t>
      </w:r>
      <w:r w:rsidRPr="00DE7FC0">
        <w:tab/>
        <w:t>Effects</w:t>
      </w:r>
      <w:bookmarkEnd w:id="597"/>
      <w:bookmarkEnd w:id="598"/>
      <w:bookmarkEnd w:id="599"/>
      <w:bookmarkEnd w:id="600"/>
      <w:bookmarkEnd w:id="601"/>
    </w:p>
    <w:p w14:paraId="192DC17E" w14:textId="77777777" w:rsidR="004123DA" w:rsidRPr="00DE7FC0" w:rsidRDefault="004123DA" w:rsidP="004123DA">
      <w:pPr>
        <w:rPr>
          <w:rFonts w:eastAsia="Calibri" w:cs="Times New Roman"/>
          <w:szCs w:val="24"/>
        </w:rPr>
      </w:pPr>
      <w:r w:rsidRPr="00DE7FC0">
        <w:rPr>
          <w:rFonts w:eastAsia="Calibri" w:cs="Times New Roman"/>
          <w:szCs w:val="24"/>
        </w:rPr>
        <w:t xml:space="preserve">If the </w:t>
      </w:r>
      <w:r w:rsidRPr="00DE7FC0">
        <w:rPr>
          <w:rFonts w:eastAsia="Calibri" w:cs="Times New Roman"/>
          <w:bCs/>
          <w:szCs w:val="24"/>
        </w:rPr>
        <w:t>granting authority rejects costs or contributions,</w:t>
      </w:r>
      <w:r w:rsidRPr="00DE7FC0">
        <w:rPr>
          <w:rFonts w:eastAsia="Calibri" w:cs="Times New Roman"/>
          <w:szCs w:val="24"/>
        </w:rPr>
        <w:t xml:space="preserve"> </w:t>
      </w:r>
      <w:r w:rsidRPr="00DE7FC0">
        <w:rPr>
          <w:bCs/>
          <w:szCs w:val="24"/>
        </w:rPr>
        <w:t>it will deduct them from the costs or contributions declared and then calculate the amount due (and</w:t>
      </w:r>
      <w:r w:rsidRPr="00DE7FC0">
        <w:rPr>
          <w:rFonts w:eastAsia="Calibri" w:cs="Times New Roman"/>
          <w:szCs w:val="24"/>
        </w:rPr>
        <w:t>, if needed, make a recovery; see Article 22).</w:t>
      </w:r>
    </w:p>
    <w:p w14:paraId="0B64CB47" w14:textId="77777777" w:rsidR="004123DA" w:rsidRPr="00DE7FC0" w:rsidRDefault="004123DA" w:rsidP="004123DA">
      <w:pPr>
        <w:pStyle w:val="Heading4"/>
      </w:pPr>
      <w:bookmarkStart w:id="602" w:name="_Toc435109060"/>
      <w:bookmarkStart w:id="603" w:name="_Toc524697242"/>
      <w:bookmarkStart w:id="604" w:name="_Toc529197771"/>
      <w:bookmarkStart w:id="605" w:name="_Toc530035924"/>
      <w:bookmarkStart w:id="606" w:name="_Toc24116169"/>
      <w:bookmarkStart w:id="607" w:name="_Toc24126648"/>
      <w:bookmarkStart w:id="608" w:name="_Toc193204912"/>
      <w:r w:rsidRPr="00DE7FC0">
        <w:lastRenderedPageBreak/>
        <w:t>ARTICLE 28 — GRANT REDUCTION</w:t>
      </w:r>
      <w:bookmarkEnd w:id="602"/>
      <w:bookmarkEnd w:id="603"/>
      <w:bookmarkEnd w:id="604"/>
      <w:bookmarkEnd w:id="605"/>
      <w:bookmarkEnd w:id="606"/>
      <w:bookmarkEnd w:id="607"/>
      <w:bookmarkEnd w:id="608"/>
    </w:p>
    <w:p w14:paraId="34D727BA" w14:textId="77777777" w:rsidR="004123DA" w:rsidRPr="00DE7FC0" w:rsidRDefault="004123DA" w:rsidP="004123DA">
      <w:pPr>
        <w:pStyle w:val="Heading5"/>
      </w:pPr>
      <w:bookmarkStart w:id="609" w:name="_Toc435109061"/>
      <w:bookmarkStart w:id="610" w:name="_Toc529197772"/>
      <w:bookmarkStart w:id="611" w:name="_Toc24116170"/>
      <w:bookmarkStart w:id="612" w:name="_Toc24126649"/>
      <w:bookmarkStart w:id="613" w:name="_Toc193204913"/>
      <w:r w:rsidRPr="00DE7FC0">
        <w:t>28.1</w:t>
      </w:r>
      <w:r w:rsidRPr="00DE7FC0">
        <w:tab/>
        <w:t>Conditions</w:t>
      </w:r>
      <w:bookmarkEnd w:id="609"/>
      <w:bookmarkEnd w:id="610"/>
      <w:bookmarkEnd w:id="611"/>
      <w:bookmarkEnd w:id="612"/>
      <w:bookmarkEnd w:id="613"/>
    </w:p>
    <w:p w14:paraId="3D1BE89B" w14:textId="77777777" w:rsidR="004123DA" w:rsidRPr="00DE7FC0" w:rsidRDefault="004123DA" w:rsidP="004123DA">
      <w:pPr>
        <w:rPr>
          <w:rFonts w:eastAsia="Times New Roman" w:cs="Times New Roman"/>
          <w:color w:val="000000"/>
          <w:lang w:eastAsia="en-GB"/>
        </w:rPr>
      </w:pPr>
      <w:r w:rsidRPr="00DE7FC0">
        <w:t xml:space="preserve">The </w:t>
      </w:r>
      <w:r w:rsidRPr="00DE7FC0">
        <w:rPr>
          <w:rFonts w:eastAsia="Times New Roman"/>
          <w:lang w:eastAsia="en-GB"/>
        </w:rPr>
        <w:t>granting authority</w:t>
      </w:r>
      <w:r w:rsidRPr="00DE7FC0">
        <w:rPr>
          <w:rFonts w:eastAsia="Times New Roman"/>
          <w:color w:val="000000"/>
          <w:lang w:eastAsia="en-GB"/>
        </w:rPr>
        <w:t xml:space="preserve"> may </w:t>
      </w:r>
      <w:r w:rsidRPr="00DE7FC0">
        <w:rPr>
          <w:bCs/>
        </w:rPr>
        <w:t xml:space="preserve">— </w:t>
      </w:r>
      <w:r w:rsidRPr="00DE7FC0">
        <w:t xml:space="preserve">at beneficiary termination, final payment or afterwards </w:t>
      </w:r>
      <w:r w:rsidRPr="00DE7FC0">
        <w:rPr>
          <w:bCs/>
        </w:rPr>
        <w:t xml:space="preserve">— </w:t>
      </w:r>
      <w:r w:rsidRPr="00DE7FC0">
        <w:rPr>
          <w:rFonts w:eastAsia="Times New Roman"/>
          <w:color w:val="000000"/>
          <w:lang w:eastAsia="en-GB"/>
        </w:rPr>
        <w:t>reduce the grant</w:t>
      </w:r>
      <w:r w:rsidRPr="00DE7FC0">
        <w:rPr>
          <w:rFonts w:eastAsia="Times New Roman"/>
          <w:color w:val="000000"/>
          <w:szCs w:val="24"/>
        </w:rPr>
        <w:t xml:space="preserve"> for a beneficiary</w:t>
      </w:r>
      <w:r w:rsidRPr="00DE7FC0">
        <w:rPr>
          <w:rFonts w:eastAsia="Times New Roman"/>
          <w:color w:val="000000"/>
          <w:lang w:eastAsia="en-GB"/>
        </w:rPr>
        <w:t>, if:</w:t>
      </w:r>
    </w:p>
    <w:p w14:paraId="72B75A92" w14:textId="77777777" w:rsidR="004123DA" w:rsidRPr="00DE7FC0" w:rsidRDefault="004123DA" w:rsidP="004123DA">
      <w:pPr>
        <w:pStyle w:val="ListParagraph"/>
        <w:numPr>
          <w:ilvl w:val="0"/>
          <w:numId w:val="78"/>
        </w:numPr>
        <w:rPr>
          <w:lang w:eastAsia="en-GB"/>
        </w:rPr>
      </w:pPr>
      <w:r w:rsidRPr="00DE7FC0">
        <w:rPr>
          <w:lang w:eastAsia="en-GB"/>
        </w:rPr>
        <w:t xml:space="preserve">the beneficiary </w:t>
      </w:r>
      <w:r w:rsidRPr="00DE7FC0">
        <w:rPr>
          <w:color w:val="000000"/>
          <w:szCs w:val="24"/>
          <w:lang w:eastAsia="en-GB"/>
        </w:rPr>
        <w:t>(or a person having powers of representation, decision-making or control, or person essential for the award/implementation of the grant)</w:t>
      </w:r>
      <w:r w:rsidRPr="00DE7FC0">
        <w:rPr>
          <w:lang w:eastAsia="en-GB"/>
        </w:rPr>
        <w:t xml:space="preserve"> has committed:</w:t>
      </w:r>
    </w:p>
    <w:p w14:paraId="7F1A9230" w14:textId="77777777" w:rsidR="004123DA" w:rsidRPr="00DE7FC0" w:rsidRDefault="004123DA" w:rsidP="004123DA">
      <w:pPr>
        <w:pStyle w:val="ListParagraph"/>
        <w:numPr>
          <w:ilvl w:val="0"/>
          <w:numId w:val="39"/>
        </w:numPr>
        <w:ind w:left="1560"/>
        <w:rPr>
          <w:rFonts w:eastAsia="Calibri"/>
          <w:b/>
          <w:szCs w:val="24"/>
        </w:rPr>
      </w:pPr>
      <w:r w:rsidRPr="00DE7FC0">
        <w:rPr>
          <w:color w:val="000000"/>
          <w:szCs w:val="24"/>
          <w:lang w:eastAsia="en-GB"/>
        </w:rPr>
        <w:t>substantial errors, irregularities or fraud or</w:t>
      </w:r>
    </w:p>
    <w:p w14:paraId="39674515" w14:textId="77777777" w:rsidR="004123DA" w:rsidRPr="00DE7FC0" w:rsidRDefault="004123DA" w:rsidP="004123DA">
      <w:pPr>
        <w:pStyle w:val="ListParagraph"/>
        <w:numPr>
          <w:ilvl w:val="0"/>
          <w:numId w:val="39"/>
        </w:numPr>
        <w:ind w:left="1560"/>
        <w:rPr>
          <w:rFonts w:eastAsia="Calibri"/>
          <w:b/>
          <w:szCs w:val="24"/>
        </w:rPr>
      </w:pPr>
      <w:r w:rsidRPr="00DE7FC0">
        <w:rPr>
          <w:color w:val="000000"/>
          <w:szCs w:val="24"/>
          <w:lang w:eastAsia="en-GB"/>
        </w:rPr>
        <w:t xml:space="preserve">serious breach of obligations under this Agreement or during its award (including improper implementation of the action, non-compliance with the call conditions, submission of false information, failure to provide required information, breach of ethics or security rules (if applicable), </w:t>
      </w:r>
      <w:bookmarkStart w:id="614" w:name="_Hlk171768511"/>
      <w:r w:rsidRPr="00DE7FC0">
        <w:rPr>
          <w:color w:val="000000"/>
          <w:szCs w:val="24"/>
          <w:lang w:eastAsia="en-GB"/>
        </w:rPr>
        <w:t xml:space="preserve">failing to cooperate with </w:t>
      </w:r>
      <w:bookmarkEnd w:id="614"/>
      <w:r w:rsidRPr="00DE7FC0">
        <w:rPr>
          <w:color w:val="000000"/>
          <w:szCs w:val="24"/>
          <w:lang w:eastAsia="en-GB"/>
        </w:rPr>
        <w:t>checks, reviews, audits and investigations, etc.), or</w:t>
      </w:r>
      <w:r w:rsidRPr="00DE7FC0" w:rsidDel="002F55FC">
        <w:rPr>
          <w:color w:val="000000"/>
          <w:szCs w:val="24"/>
          <w:lang w:eastAsia="en-GB"/>
        </w:rPr>
        <w:t xml:space="preserve"> </w:t>
      </w:r>
    </w:p>
    <w:p w14:paraId="49D20408" w14:textId="77777777" w:rsidR="004123DA" w:rsidRPr="00DE7FC0" w:rsidRDefault="004123DA" w:rsidP="004123DA">
      <w:pPr>
        <w:pStyle w:val="ListParagraph"/>
        <w:numPr>
          <w:ilvl w:val="0"/>
          <w:numId w:val="78"/>
        </w:numPr>
        <w:rPr>
          <w:rFonts w:eastAsia="Calibri"/>
          <w:b/>
          <w:szCs w:val="24"/>
        </w:rPr>
      </w:pPr>
      <w:r w:rsidRPr="00DE7FC0">
        <w:rPr>
          <w:lang w:eastAsia="en-GB"/>
        </w:rPr>
        <w:t>the</w:t>
      </w:r>
      <w:r w:rsidRPr="00DE7FC0">
        <w:rPr>
          <w:color w:val="000000"/>
          <w:szCs w:val="24"/>
          <w:lang w:eastAsia="en-GB"/>
        </w:rPr>
        <w:t xml:space="preserve"> </w:t>
      </w:r>
      <w:r w:rsidRPr="00DE7FC0">
        <w:rPr>
          <w:lang w:eastAsia="en-GB"/>
        </w:rPr>
        <w:t>beneficiary</w:t>
      </w:r>
      <w:r w:rsidRPr="00DE7FC0">
        <w:rPr>
          <w:color w:val="000000"/>
          <w:szCs w:val="24"/>
          <w:lang w:eastAsia="en-GB"/>
        </w:rPr>
        <w:t xml:space="preserve"> (or a person having powers of representation, decision-making or control, or person essential for the award/implementation of the grant) has committed </w:t>
      </w:r>
      <w:r w:rsidRPr="00DE7FC0">
        <w:rPr>
          <w:rFonts w:eastAsia="Calibri"/>
          <w:bCs/>
          <w:szCs w:val="24"/>
        </w:rPr>
        <w:t xml:space="preserve">— </w:t>
      </w:r>
      <w:r w:rsidRPr="00DE7FC0">
        <w:rPr>
          <w:rFonts w:eastAsia="Calibri"/>
          <w:szCs w:val="24"/>
        </w:rPr>
        <w:t xml:space="preserve">in other EU grants awarded to it under similar conditions </w:t>
      </w:r>
      <w:r w:rsidRPr="00DE7FC0">
        <w:rPr>
          <w:rFonts w:eastAsia="Calibri"/>
          <w:bCs/>
          <w:szCs w:val="24"/>
        </w:rPr>
        <w:t xml:space="preserve">— </w:t>
      </w:r>
      <w:r w:rsidRPr="00DE7FC0">
        <w:rPr>
          <w:color w:val="000000"/>
          <w:szCs w:val="24"/>
          <w:lang w:eastAsia="en-GB"/>
        </w:rPr>
        <w:t>systemic or recurrent errors, irregularities</w:t>
      </w:r>
      <w:r w:rsidRPr="00DE7FC0">
        <w:rPr>
          <w:rFonts w:eastAsia="Calibri"/>
          <w:color w:val="000000"/>
          <w:szCs w:val="24"/>
        </w:rPr>
        <w:t>, fraud or serious breach of obligations</w:t>
      </w:r>
      <w:r w:rsidRPr="00DE7FC0">
        <w:rPr>
          <w:rFonts w:eastAsia="Calibri"/>
          <w:szCs w:val="24"/>
        </w:rPr>
        <w:t xml:space="preserve"> that have</w:t>
      </w:r>
      <w:r w:rsidRPr="00DE7FC0">
        <w:rPr>
          <w:color w:val="000000"/>
          <w:szCs w:val="24"/>
          <w:lang w:eastAsia="en-GB"/>
        </w:rPr>
        <w:t xml:space="preserve"> a material impact on this grant (extension of findings; </w:t>
      </w:r>
      <w:r w:rsidRPr="00DE7FC0">
        <w:rPr>
          <w:rFonts w:eastAsia="Calibri"/>
          <w:szCs w:val="24"/>
        </w:rPr>
        <w:t>see Article 25.5</w:t>
      </w:r>
      <w:r w:rsidRPr="00DE7FC0">
        <w:rPr>
          <w:color w:val="000000"/>
          <w:szCs w:val="24"/>
          <w:lang w:eastAsia="en-GB"/>
        </w:rPr>
        <w:t>).</w:t>
      </w:r>
    </w:p>
    <w:p w14:paraId="18F172BD" w14:textId="77777777" w:rsidR="004123DA" w:rsidRPr="00DE7FC0" w:rsidRDefault="004123DA" w:rsidP="004123DA">
      <w:pPr>
        <w:rPr>
          <w:color w:val="000000"/>
          <w:szCs w:val="24"/>
        </w:rPr>
      </w:pPr>
      <w:bookmarkStart w:id="615" w:name="_Toc435109062"/>
      <w:bookmarkStart w:id="616" w:name="_Toc529197773"/>
      <w:r w:rsidRPr="00DE7FC0">
        <w:rPr>
          <w:color w:val="000000"/>
          <w:szCs w:val="24"/>
          <w:lang w:eastAsia="en-GB"/>
        </w:rPr>
        <w:t xml:space="preserve">The amount of the reduction will be calculated for each beneficiary concerned and proportionate to </w:t>
      </w:r>
      <w:r w:rsidRPr="00DE7FC0">
        <w:rPr>
          <w:bCs/>
          <w:szCs w:val="24"/>
        </w:rPr>
        <w:t xml:space="preserve">the seriousness and the duration of the </w:t>
      </w:r>
      <w:r w:rsidRPr="00DE7FC0">
        <w:rPr>
          <w:color w:val="000000"/>
          <w:szCs w:val="24"/>
          <w:lang w:eastAsia="en-GB"/>
        </w:rPr>
        <w:t>errors, irregularities or fraud or breach of obligations, by</w:t>
      </w:r>
      <w:r w:rsidRPr="00DE7FC0">
        <w:rPr>
          <w:rFonts w:eastAsia="Calibri"/>
          <w:color w:val="000000"/>
          <w:szCs w:val="24"/>
        </w:rPr>
        <w:t xml:space="preserve"> applying an individual reduction rate </w:t>
      </w:r>
      <w:r w:rsidRPr="00DE7FC0">
        <w:rPr>
          <w:rFonts w:eastAsia="Calibri"/>
          <w:szCs w:val="24"/>
        </w:rPr>
        <w:t xml:space="preserve">to their </w:t>
      </w:r>
      <w:r w:rsidRPr="00DE7FC0">
        <w:rPr>
          <w:color w:val="000000"/>
          <w:szCs w:val="24"/>
        </w:rPr>
        <w:t>accepted EU contribution.</w:t>
      </w:r>
    </w:p>
    <w:p w14:paraId="01CB693F" w14:textId="77777777" w:rsidR="004123DA" w:rsidRPr="00DE7FC0" w:rsidRDefault="004123DA" w:rsidP="004123DA">
      <w:pPr>
        <w:pStyle w:val="Heading5"/>
        <w:ind w:left="0" w:firstLine="0"/>
        <w:rPr>
          <w:rFonts w:eastAsia="Times New Roman"/>
        </w:rPr>
      </w:pPr>
      <w:bookmarkStart w:id="617" w:name="_Toc24116171"/>
      <w:bookmarkStart w:id="618" w:name="_Toc24126650"/>
      <w:bookmarkStart w:id="619" w:name="_Toc193204914"/>
      <w:r w:rsidRPr="00DE7FC0">
        <w:t>28.2</w:t>
      </w:r>
      <w:r w:rsidRPr="00DE7FC0">
        <w:tab/>
        <w:t>Procedure</w:t>
      </w:r>
      <w:bookmarkEnd w:id="615"/>
      <w:bookmarkEnd w:id="616"/>
      <w:bookmarkEnd w:id="617"/>
      <w:bookmarkEnd w:id="618"/>
      <w:bookmarkEnd w:id="619"/>
    </w:p>
    <w:p w14:paraId="73914C48" w14:textId="77777777" w:rsidR="004123DA" w:rsidRPr="00DE7FC0" w:rsidRDefault="004123DA" w:rsidP="004123DA">
      <w:pPr>
        <w:rPr>
          <w:rFonts w:eastAsia="Calibri" w:cs="Times New Roman"/>
          <w:color w:val="000000"/>
          <w:szCs w:val="24"/>
        </w:rPr>
      </w:pPr>
      <w:r w:rsidRPr="00DE7FC0">
        <w:rPr>
          <w:rFonts w:eastAsia="Calibri" w:cs="Times New Roman"/>
          <w:color w:val="000000"/>
          <w:szCs w:val="24"/>
        </w:rPr>
        <w:t xml:space="preserve">If the grant reduction does not lead to a recovery, the granting authority will formally notify the coordinator or beneficiary concerned of the reduction, the amount to be reduced and the reasons why. The coordinator or beneficiary concerned may — within 30 days of receiving notification — submit </w:t>
      </w:r>
      <w:proofErr w:type="gramStart"/>
      <w:r w:rsidRPr="00DE7FC0">
        <w:rPr>
          <w:rFonts w:eastAsia="Calibri" w:cs="Times New Roman"/>
          <w:color w:val="000000"/>
          <w:szCs w:val="24"/>
        </w:rPr>
        <w:t>observations  if</w:t>
      </w:r>
      <w:proofErr w:type="gramEnd"/>
      <w:r w:rsidRPr="00DE7FC0">
        <w:rPr>
          <w:rFonts w:eastAsia="Calibri" w:cs="Times New Roman"/>
          <w:color w:val="000000"/>
          <w:szCs w:val="24"/>
        </w:rPr>
        <w:t xml:space="preserve"> it disagrees with the reduction (payment review procedure). </w:t>
      </w:r>
    </w:p>
    <w:p w14:paraId="2828616B" w14:textId="77777777" w:rsidR="004123DA" w:rsidRPr="00DE7FC0" w:rsidRDefault="004123DA" w:rsidP="004123DA">
      <w:pPr>
        <w:rPr>
          <w:bCs/>
          <w:szCs w:val="24"/>
        </w:rPr>
      </w:pPr>
      <w:r w:rsidRPr="00DE7FC0">
        <w:rPr>
          <w:rFonts w:eastAsia="Calibri" w:cs="Times New Roman"/>
          <w:color w:val="000000"/>
          <w:szCs w:val="24"/>
        </w:rPr>
        <w:t>If the grant reduction leads to a recovery, the granting authority will follow the contradictory procedure with pre-information letter set out in Article 22</w:t>
      </w:r>
      <w:r w:rsidRPr="00DE7FC0">
        <w:rPr>
          <w:szCs w:val="24"/>
        </w:rPr>
        <w:t>.</w:t>
      </w:r>
    </w:p>
    <w:p w14:paraId="302E08A2" w14:textId="77777777" w:rsidR="004123DA" w:rsidRPr="00DE7FC0" w:rsidRDefault="004123DA" w:rsidP="004123DA">
      <w:pPr>
        <w:pStyle w:val="Heading5"/>
      </w:pPr>
      <w:bookmarkStart w:id="620" w:name="_Toc435109063"/>
      <w:bookmarkStart w:id="621" w:name="_Toc529197774"/>
      <w:bookmarkStart w:id="622" w:name="_Toc24116172"/>
      <w:bookmarkStart w:id="623" w:name="_Toc24126651"/>
      <w:bookmarkStart w:id="624" w:name="_Toc193204915"/>
      <w:r w:rsidRPr="00DE7FC0">
        <w:t>28.3</w:t>
      </w:r>
      <w:r w:rsidRPr="00DE7FC0">
        <w:tab/>
        <w:t>Effects</w:t>
      </w:r>
      <w:bookmarkEnd w:id="620"/>
      <w:bookmarkEnd w:id="621"/>
      <w:bookmarkEnd w:id="622"/>
      <w:bookmarkEnd w:id="623"/>
      <w:bookmarkEnd w:id="624"/>
      <w:r w:rsidRPr="00DE7FC0">
        <w:t xml:space="preserve"> </w:t>
      </w:r>
    </w:p>
    <w:p w14:paraId="710E029E" w14:textId="77777777" w:rsidR="004123DA" w:rsidRPr="00DE7FC0" w:rsidRDefault="004123DA" w:rsidP="004123DA">
      <w:pPr>
        <w:rPr>
          <w:rFonts w:eastAsia="Calibri" w:cs="Times New Roman"/>
          <w:szCs w:val="24"/>
        </w:rPr>
      </w:pPr>
      <w:r w:rsidRPr="00DE7FC0">
        <w:rPr>
          <w:rFonts w:eastAsia="Calibri" w:cs="Times New Roman"/>
          <w:szCs w:val="24"/>
        </w:rPr>
        <w:t>If the granting authority reduces the grant, it will deduct the reduction and then calculate the amount due (and, if needed, make a recovery; see Article 22).</w:t>
      </w:r>
    </w:p>
    <w:p w14:paraId="41876A73" w14:textId="77777777" w:rsidR="004123DA" w:rsidRPr="00DE7FC0" w:rsidRDefault="004123DA" w:rsidP="004123DA">
      <w:pPr>
        <w:pStyle w:val="Heading2"/>
      </w:pPr>
      <w:bookmarkStart w:id="625" w:name="_Toc530035925"/>
      <w:bookmarkStart w:id="626" w:name="_Toc24116173"/>
      <w:bookmarkStart w:id="627" w:name="_Toc24126652"/>
      <w:bookmarkStart w:id="628" w:name="_Toc193204916"/>
      <w:r w:rsidRPr="00DE7FC0">
        <w:t>SECTION 2</w:t>
      </w:r>
      <w:r w:rsidRPr="00DE7FC0">
        <w:tab/>
        <w:t>SUSPENSION AND TERMINATION</w:t>
      </w:r>
      <w:bookmarkEnd w:id="625"/>
      <w:bookmarkEnd w:id="626"/>
      <w:bookmarkEnd w:id="627"/>
      <w:bookmarkEnd w:id="628"/>
    </w:p>
    <w:p w14:paraId="030B8BC8" w14:textId="77777777" w:rsidR="004123DA" w:rsidRPr="00DE7FC0" w:rsidRDefault="004123DA" w:rsidP="004123DA">
      <w:pPr>
        <w:pStyle w:val="Heading4"/>
        <w:rPr>
          <w:lang w:eastAsia="en-GB"/>
        </w:rPr>
      </w:pPr>
      <w:bookmarkStart w:id="629" w:name="_Toc530035926"/>
      <w:bookmarkStart w:id="630" w:name="_Toc530036537"/>
      <w:bookmarkStart w:id="631" w:name="_Toc530036723"/>
      <w:bookmarkStart w:id="632" w:name="_Toc530396675"/>
      <w:bookmarkStart w:id="633" w:name="_Toc530396870"/>
      <w:bookmarkStart w:id="634" w:name="_Toc530397252"/>
      <w:bookmarkStart w:id="635" w:name="_Toc532247928"/>
      <w:bookmarkStart w:id="636" w:name="_Toc435109064"/>
      <w:bookmarkStart w:id="637" w:name="_Toc520307895"/>
      <w:bookmarkStart w:id="638" w:name="_Toc520308889"/>
      <w:bookmarkStart w:id="639" w:name="_Toc520309063"/>
      <w:bookmarkStart w:id="640" w:name="_Toc520310544"/>
      <w:bookmarkStart w:id="641" w:name="_Toc520310714"/>
      <w:bookmarkStart w:id="642" w:name="_Toc520311108"/>
      <w:bookmarkStart w:id="643" w:name="_Toc520311274"/>
      <w:bookmarkStart w:id="644" w:name="_Toc520313572"/>
      <w:bookmarkStart w:id="645" w:name="_Toc520313736"/>
      <w:bookmarkStart w:id="646" w:name="_Toc524529611"/>
      <w:bookmarkStart w:id="647" w:name="_Toc524530023"/>
      <w:bookmarkStart w:id="648" w:name="_Toc524530191"/>
      <w:bookmarkStart w:id="649" w:name="_Toc524530359"/>
      <w:bookmarkStart w:id="650" w:name="_Toc524545661"/>
      <w:bookmarkStart w:id="651" w:name="_Toc524545826"/>
      <w:bookmarkStart w:id="652" w:name="_Toc524546153"/>
      <w:bookmarkStart w:id="653" w:name="_Toc524596543"/>
      <w:bookmarkStart w:id="654" w:name="_Toc524697243"/>
      <w:bookmarkStart w:id="655" w:name="_Toc524697389"/>
      <w:bookmarkStart w:id="656" w:name="_Toc524697652"/>
      <w:bookmarkStart w:id="657" w:name="_Toc524697985"/>
      <w:bookmarkStart w:id="658" w:name="_Toc524884405"/>
      <w:bookmarkStart w:id="659" w:name="_Toc524885395"/>
      <w:bookmarkStart w:id="660" w:name="_Toc524885567"/>
      <w:bookmarkStart w:id="661" w:name="_Toc524885739"/>
      <w:bookmarkStart w:id="662" w:name="_Toc525221095"/>
      <w:bookmarkStart w:id="663" w:name="_Toc525221274"/>
      <w:bookmarkStart w:id="664" w:name="_Toc525254359"/>
      <w:bookmarkStart w:id="665" w:name="_Toc529197775"/>
      <w:bookmarkStart w:id="666" w:name="_Toc12092779"/>
      <w:bookmarkStart w:id="667" w:name="_Toc435109072"/>
      <w:bookmarkStart w:id="668" w:name="_Toc524697247"/>
      <w:bookmarkStart w:id="669" w:name="_Toc529197779"/>
      <w:bookmarkStart w:id="670" w:name="_Toc530035929"/>
      <w:bookmarkStart w:id="671" w:name="_Toc24116174"/>
      <w:bookmarkStart w:id="672" w:name="_Toc24126653"/>
      <w:bookmarkStart w:id="673" w:name="_Toc193204917"/>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Pr="00DE7FC0">
        <w:rPr>
          <w:lang w:eastAsia="en-GB"/>
        </w:rPr>
        <w:t xml:space="preserve">ARTICLE 29 </w:t>
      </w:r>
      <w:r w:rsidRPr="00DE7FC0">
        <w:t xml:space="preserve">— </w:t>
      </w:r>
      <w:r w:rsidRPr="00DE7FC0">
        <w:rPr>
          <w:lang w:eastAsia="en-GB"/>
        </w:rPr>
        <w:t>PAYMENT DEADLINE</w:t>
      </w:r>
      <w:bookmarkEnd w:id="667"/>
      <w:bookmarkEnd w:id="668"/>
      <w:bookmarkEnd w:id="669"/>
      <w:bookmarkEnd w:id="670"/>
      <w:r w:rsidRPr="00DE7FC0">
        <w:rPr>
          <w:lang w:eastAsia="en-GB"/>
        </w:rPr>
        <w:t xml:space="preserve"> SUSPENSION</w:t>
      </w:r>
      <w:bookmarkEnd w:id="671"/>
      <w:bookmarkEnd w:id="672"/>
      <w:bookmarkEnd w:id="673"/>
    </w:p>
    <w:p w14:paraId="6CFE2E80" w14:textId="77777777" w:rsidR="004123DA" w:rsidRPr="00DE7FC0" w:rsidRDefault="004123DA" w:rsidP="004123DA">
      <w:pPr>
        <w:pStyle w:val="Heading5"/>
      </w:pPr>
      <w:bookmarkStart w:id="674" w:name="_Toc435109073"/>
      <w:bookmarkStart w:id="675" w:name="_Toc529197780"/>
      <w:bookmarkStart w:id="676" w:name="_Toc24116175"/>
      <w:bookmarkStart w:id="677" w:name="_Toc24126654"/>
      <w:bookmarkStart w:id="678" w:name="_Toc193204918"/>
      <w:r w:rsidRPr="00DE7FC0">
        <w:t>29.1</w:t>
      </w:r>
      <w:r w:rsidRPr="00DE7FC0">
        <w:tab/>
        <w:t>Conditions</w:t>
      </w:r>
      <w:bookmarkEnd w:id="674"/>
      <w:bookmarkEnd w:id="675"/>
      <w:bookmarkEnd w:id="676"/>
      <w:bookmarkEnd w:id="677"/>
      <w:bookmarkEnd w:id="678"/>
    </w:p>
    <w:p w14:paraId="6E4AE334" w14:textId="77777777" w:rsidR="004123DA" w:rsidRPr="00DE7FC0" w:rsidRDefault="004123DA" w:rsidP="004123DA">
      <w:pPr>
        <w:rPr>
          <w:szCs w:val="24"/>
        </w:rPr>
      </w:pPr>
      <w:r w:rsidRPr="00DE7FC0">
        <w:rPr>
          <w:szCs w:val="24"/>
        </w:rPr>
        <w:t xml:space="preserve">The </w:t>
      </w:r>
      <w:r w:rsidRPr="00DE7FC0">
        <w:rPr>
          <w:rFonts w:eastAsia="Times New Roman"/>
          <w:szCs w:val="24"/>
          <w:lang w:eastAsia="en-GB"/>
        </w:rPr>
        <w:t>granting authority</w:t>
      </w:r>
      <w:r w:rsidRPr="00DE7FC0">
        <w:rPr>
          <w:szCs w:val="24"/>
        </w:rPr>
        <w:t xml:space="preserve"> may </w:t>
      </w:r>
      <w:r w:rsidRPr="00DE7FC0">
        <w:rPr>
          <w:bCs/>
          <w:szCs w:val="24"/>
        </w:rPr>
        <w:t xml:space="preserve">— at any moment — </w:t>
      </w:r>
      <w:r w:rsidRPr="00DE7FC0">
        <w:rPr>
          <w:szCs w:val="24"/>
        </w:rPr>
        <w:t>suspend the payment deadline if a payment cannot be processed because:</w:t>
      </w:r>
    </w:p>
    <w:p w14:paraId="49FB38A7" w14:textId="7A4ACABD" w:rsidR="004123DA" w:rsidRPr="00DE7FC0" w:rsidRDefault="004123DA" w:rsidP="004123DA">
      <w:pPr>
        <w:pStyle w:val="ListParagraph"/>
        <w:numPr>
          <w:ilvl w:val="0"/>
          <w:numId w:val="79"/>
        </w:numPr>
        <w:rPr>
          <w:szCs w:val="24"/>
        </w:rPr>
      </w:pPr>
      <w:r w:rsidRPr="00DE7FC0">
        <w:rPr>
          <w:szCs w:val="24"/>
        </w:rPr>
        <w:lastRenderedPageBreak/>
        <w:t>the required report (see Article 21) has not been submitted or is not complete or additional information is needed</w:t>
      </w:r>
    </w:p>
    <w:p w14:paraId="45B934C3" w14:textId="77777777" w:rsidR="004123DA" w:rsidRPr="00DE7FC0" w:rsidRDefault="004123DA" w:rsidP="004123DA">
      <w:pPr>
        <w:pStyle w:val="ListParagraph"/>
        <w:numPr>
          <w:ilvl w:val="0"/>
          <w:numId w:val="79"/>
        </w:numPr>
        <w:rPr>
          <w:szCs w:val="24"/>
        </w:rPr>
      </w:pPr>
      <w:r w:rsidRPr="00DE7FC0">
        <w:rPr>
          <w:szCs w:val="24"/>
        </w:rPr>
        <w:t xml:space="preserve">there are doubts about the </w:t>
      </w:r>
      <w:r w:rsidRPr="00DE7FC0">
        <w:t xml:space="preserve">amount to be paid (e.g. ongoing extension procedure, queries about eligibility, need for a grant reduction, etc.) </w:t>
      </w:r>
      <w:r w:rsidRPr="00DE7FC0">
        <w:rPr>
          <w:szCs w:val="24"/>
        </w:rPr>
        <w:t>and additional checks, reviews, audits or investigations are necessary, or</w:t>
      </w:r>
    </w:p>
    <w:p w14:paraId="6D29EB5D" w14:textId="77777777" w:rsidR="004123DA" w:rsidRPr="00DE7FC0" w:rsidRDefault="004123DA" w:rsidP="004123DA">
      <w:pPr>
        <w:pStyle w:val="ListParagraph"/>
        <w:numPr>
          <w:ilvl w:val="0"/>
          <w:numId w:val="79"/>
        </w:numPr>
        <w:rPr>
          <w:szCs w:val="24"/>
        </w:rPr>
      </w:pPr>
      <w:r w:rsidRPr="00DE7FC0">
        <w:rPr>
          <w:szCs w:val="24"/>
        </w:rPr>
        <w:t>there are other issues affecting the EU financial interests.</w:t>
      </w:r>
    </w:p>
    <w:p w14:paraId="7C373668" w14:textId="77777777" w:rsidR="004123DA" w:rsidRPr="00DE7FC0" w:rsidRDefault="004123DA" w:rsidP="004123DA">
      <w:pPr>
        <w:pStyle w:val="Heading5"/>
      </w:pPr>
      <w:bookmarkStart w:id="679" w:name="_Toc435109074"/>
      <w:bookmarkStart w:id="680" w:name="_Toc529197781"/>
      <w:bookmarkStart w:id="681" w:name="_Toc24116176"/>
      <w:bookmarkStart w:id="682" w:name="_Toc24126655"/>
      <w:bookmarkStart w:id="683" w:name="_Toc193204919"/>
      <w:r w:rsidRPr="00DE7FC0">
        <w:t>29.2</w:t>
      </w:r>
      <w:r w:rsidRPr="00DE7FC0">
        <w:tab/>
        <w:t>Procedure</w:t>
      </w:r>
      <w:bookmarkEnd w:id="679"/>
      <w:bookmarkEnd w:id="680"/>
      <w:bookmarkEnd w:id="681"/>
      <w:bookmarkEnd w:id="682"/>
      <w:bookmarkEnd w:id="683"/>
    </w:p>
    <w:p w14:paraId="6D2F3C13" w14:textId="77777777" w:rsidR="004123DA" w:rsidRPr="00DE7FC0" w:rsidRDefault="004123DA" w:rsidP="004123DA">
      <w:pPr>
        <w:rPr>
          <w:szCs w:val="24"/>
        </w:rPr>
      </w:pPr>
      <w:r w:rsidRPr="00DE7FC0">
        <w:rPr>
          <w:szCs w:val="24"/>
        </w:rPr>
        <w:t xml:space="preserve">The </w:t>
      </w:r>
      <w:r w:rsidRPr="00DE7FC0">
        <w:rPr>
          <w:rFonts w:eastAsia="Times New Roman"/>
          <w:szCs w:val="24"/>
          <w:lang w:eastAsia="en-GB"/>
        </w:rPr>
        <w:t>granting authority</w:t>
      </w:r>
      <w:r w:rsidRPr="00DE7FC0">
        <w:rPr>
          <w:szCs w:val="24"/>
        </w:rPr>
        <w:t xml:space="preserve"> will formally notify the coordinator of the suspension and the reasons why. </w:t>
      </w:r>
    </w:p>
    <w:p w14:paraId="48208E54" w14:textId="77777777" w:rsidR="004123DA" w:rsidRPr="00DE7FC0" w:rsidRDefault="004123DA" w:rsidP="004123DA">
      <w:pPr>
        <w:rPr>
          <w:szCs w:val="24"/>
        </w:rPr>
      </w:pPr>
      <w:r w:rsidRPr="00DE7FC0">
        <w:rPr>
          <w:szCs w:val="24"/>
        </w:rPr>
        <w:t xml:space="preserve">The suspension will </w:t>
      </w:r>
      <w:r w:rsidRPr="00DE7FC0">
        <w:rPr>
          <w:b/>
          <w:szCs w:val="24"/>
        </w:rPr>
        <w:t>take effect</w:t>
      </w:r>
      <w:r w:rsidRPr="00DE7FC0">
        <w:rPr>
          <w:szCs w:val="24"/>
        </w:rPr>
        <w:t xml:space="preserve"> the day the notification is sent. </w:t>
      </w:r>
    </w:p>
    <w:p w14:paraId="2400F5DF" w14:textId="77777777" w:rsidR="004123DA" w:rsidRPr="00DE7FC0" w:rsidRDefault="004123DA" w:rsidP="004123DA">
      <w:pPr>
        <w:rPr>
          <w:szCs w:val="24"/>
        </w:rPr>
      </w:pPr>
      <w:r w:rsidRPr="00DE7FC0">
        <w:rPr>
          <w:szCs w:val="24"/>
        </w:rPr>
        <w:t xml:space="preserve">If the conditions for suspending the payment deadline are no longer met, the suspension will be </w:t>
      </w:r>
      <w:r w:rsidRPr="00DE7FC0">
        <w:rPr>
          <w:b/>
          <w:szCs w:val="24"/>
        </w:rPr>
        <w:t>lifted</w:t>
      </w:r>
      <w:r w:rsidRPr="00DE7FC0">
        <w:rPr>
          <w:szCs w:val="24"/>
        </w:rPr>
        <w:t xml:space="preserve"> </w:t>
      </w:r>
      <w:r w:rsidRPr="00DE7FC0">
        <w:rPr>
          <w:bCs/>
          <w:szCs w:val="24"/>
        </w:rPr>
        <w:t xml:space="preserve">— </w:t>
      </w:r>
      <w:r w:rsidRPr="00DE7FC0">
        <w:rPr>
          <w:szCs w:val="24"/>
        </w:rPr>
        <w:t xml:space="preserve">and the remaining time to pay (see Data Sheet, </w:t>
      </w:r>
      <w:proofErr w:type="gramStart"/>
      <w:r w:rsidRPr="00DE7FC0">
        <w:rPr>
          <w:szCs w:val="24"/>
        </w:rPr>
        <w:t>Point</w:t>
      </w:r>
      <w:proofErr w:type="gramEnd"/>
      <w:r w:rsidRPr="00DE7FC0">
        <w:rPr>
          <w:szCs w:val="24"/>
        </w:rPr>
        <w:t xml:space="preserve"> 4.2) will resume.</w:t>
      </w:r>
    </w:p>
    <w:p w14:paraId="53E53F2E" w14:textId="77777777" w:rsidR="004123DA" w:rsidRPr="00DE7FC0" w:rsidRDefault="004123DA" w:rsidP="004123DA">
      <w:pPr>
        <w:rPr>
          <w:szCs w:val="24"/>
        </w:rPr>
      </w:pPr>
      <w:r w:rsidRPr="00DE7FC0">
        <w:rPr>
          <w:szCs w:val="24"/>
        </w:rPr>
        <w:t xml:space="preserve">If the suspension exceeds two months, the coordinator may request the </w:t>
      </w:r>
      <w:r w:rsidRPr="00DE7FC0">
        <w:rPr>
          <w:rFonts w:eastAsia="Times New Roman"/>
          <w:szCs w:val="24"/>
          <w:lang w:eastAsia="en-GB"/>
        </w:rPr>
        <w:t>granting authority to confirm</w:t>
      </w:r>
      <w:r w:rsidRPr="00DE7FC0">
        <w:rPr>
          <w:szCs w:val="24"/>
        </w:rPr>
        <w:t xml:space="preserve"> if the suspension will continue. </w:t>
      </w:r>
    </w:p>
    <w:p w14:paraId="1CB5B961" w14:textId="77777777" w:rsidR="004123DA" w:rsidRPr="00DE7FC0" w:rsidRDefault="004123DA" w:rsidP="004123DA">
      <w:pPr>
        <w:rPr>
          <w:szCs w:val="24"/>
        </w:rPr>
      </w:pPr>
      <w:r w:rsidRPr="00DE7FC0">
        <w:rPr>
          <w:szCs w:val="24"/>
        </w:rPr>
        <w:t xml:space="preserve">If the payment deadline has been suspended due to the non-compliance of the report and the revised report is not submitted (or was submitted but is also rejected), the </w:t>
      </w:r>
      <w:r w:rsidRPr="00DE7FC0">
        <w:rPr>
          <w:rFonts w:eastAsia="Times New Roman"/>
          <w:szCs w:val="24"/>
          <w:lang w:eastAsia="en-GB"/>
        </w:rPr>
        <w:t>granting authority</w:t>
      </w:r>
      <w:r w:rsidRPr="00DE7FC0">
        <w:rPr>
          <w:bCs/>
          <w:szCs w:val="24"/>
        </w:rPr>
        <w:t xml:space="preserve"> may also terminate the grant or the participation of the coordinator (see Article</w:t>
      </w:r>
      <w:r w:rsidRPr="00DE7FC0">
        <w:rPr>
          <w:rFonts w:eastAsia="Times New Roman"/>
          <w:szCs w:val="24"/>
          <w:lang w:eastAsia="en-GB"/>
        </w:rPr>
        <w:t xml:space="preserve"> 32)</w:t>
      </w:r>
      <w:r w:rsidRPr="00DE7FC0">
        <w:rPr>
          <w:bCs/>
          <w:szCs w:val="24"/>
        </w:rPr>
        <w:t>.</w:t>
      </w:r>
    </w:p>
    <w:p w14:paraId="029586C6" w14:textId="77777777" w:rsidR="004123DA" w:rsidRPr="00DE7FC0" w:rsidRDefault="004123DA" w:rsidP="004123DA">
      <w:pPr>
        <w:pStyle w:val="Heading4"/>
      </w:pPr>
      <w:bookmarkStart w:id="684" w:name="_Toc435109075"/>
      <w:bookmarkStart w:id="685" w:name="_Toc524697248"/>
      <w:bookmarkStart w:id="686" w:name="_Toc529197782"/>
      <w:bookmarkStart w:id="687" w:name="_Toc530035930"/>
      <w:bookmarkStart w:id="688" w:name="_Toc24116177"/>
      <w:bookmarkStart w:id="689" w:name="_Toc24126656"/>
      <w:bookmarkStart w:id="690" w:name="_Toc193204920"/>
      <w:r w:rsidRPr="00DE7FC0">
        <w:rPr>
          <w:lang w:eastAsia="en-GB"/>
        </w:rPr>
        <w:t xml:space="preserve">ARTICLE 30 </w:t>
      </w:r>
      <w:r w:rsidRPr="00DE7FC0">
        <w:t>—</w:t>
      </w:r>
      <w:r w:rsidRPr="00DE7FC0">
        <w:rPr>
          <w:lang w:eastAsia="en-GB"/>
        </w:rPr>
        <w:t xml:space="preserve"> PAYMENT SUSPENSION</w:t>
      </w:r>
      <w:bookmarkEnd w:id="684"/>
      <w:bookmarkEnd w:id="685"/>
      <w:bookmarkEnd w:id="686"/>
      <w:bookmarkEnd w:id="687"/>
      <w:bookmarkEnd w:id="688"/>
      <w:bookmarkEnd w:id="689"/>
      <w:bookmarkEnd w:id="690"/>
    </w:p>
    <w:p w14:paraId="3D6006D0" w14:textId="77777777" w:rsidR="004123DA" w:rsidRPr="00DE7FC0" w:rsidRDefault="004123DA" w:rsidP="004123DA">
      <w:pPr>
        <w:pStyle w:val="Heading5"/>
      </w:pPr>
      <w:bookmarkStart w:id="691" w:name="_Toc435109076"/>
      <w:bookmarkStart w:id="692" w:name="_Toc529197783"/>
      <w:bookmarkStart w:id="693" w:name="_Toc24116178"/>
      <w:bookmarkStart w:id="694" w:name="_Toc24126657"/>
      <w:bookmarkStart w:id="695" w:name="_Toc193204921"/>
      <w:r w:rsidRPr="00DE7FC0">
        <w:t>30.1</w:t>
      </w:r>
      <w:r w:rsidRPr="00DE7FC0">
        <w:tab/>
        <w:t>Conditions</w:t>
      </w:r>
      <w:bookmarkEnd w:id="691"/>
      <w:bookmarkEnd w:id="692"/>
      <w:bookmarkEnd w:id="693"/>
      <w:bookmarkEnd w:id="694"/>
      <w:bookmarkEnd w:id="695"/>
      <w:r w:rsidRPr="00DE7FC0">
        <w:t xml:space="preserve"> </w:t>
      </w:r>
    </w:p>
    <w:p w14:paraId="27F22BD7" w14:textId="77777777" w:rsidR="004123DA" w:rsidRPr="00DE7FC0" w:rsidRDefault="004123DA" w:rsidP="004123DA">
      <w:r w:rsidRPr="00DE7FC0">
        <w:t xml:space="preserve">The </w:t>
      </w:r>
      <w:r w:rsidRPr="00DE7FC0">
        <w:rPr>
          <w:rFonts w:eastAsia="Times New Roman"/>
          <w:lang w:eastAsia="en-GB"/>
        </w:rPr>
        <w:t>granting authority</w:t>
      </w:r>
      <w:r w:rsidRPr="00DE7FC0">
        <w:t xml:space="preserve"> may </w:t>
      </w:r>
      <w:r w:rsidRPr="00DE7FC0">
        <w:rPr>
          <w:bCs/>
        </w:rPr>
        <w:t>—</w:t>
      </w:r>
      <w:r w:rsidRPr="00DE7FC0">
        <w:t xml:space="preserve"> at any moment </w:t>
      </w:r>
      <w:r w:rsidRPr="00DE7FC0">
        <w:rPr>
          <w:bCs/>
        </w:rPr>
        <w:t>—</w:t>
      </w:r>
      <w:r w:rsidRPr="00DE7FC0">
        <w:t xml:space="preserve"> suspend payments, in whole or in part</w:t>
      </w:r>
      <w:r w:rsidRPr="00DE7FC0">
        <w:rPr>
          <w:i/>
        </w:rPr>
        <w:t xml:space="preserve"> </w:t>
      </w:r>
      <w:r w:rsidRPr="00DE7FC0">
        <w:t>for one or more beneficiaries, if:</w:t>
      </w:r>
    </w:p>
    <w:p w14:paraId="10888C28" w14:textId="77777777" w:rsidR="004123DA" w:rsidRPr="00DE7FC0" w:rsidRDefault="004123DA" w:rsidP="004123DA">
      <w:pPr>
        <w:pStyle w:val="ListParagraph"/>
        <w:numPr>
          <w:ilvl w:val="0"/>
          <w:numId w:val="80"/>
        </w:numPr>
        <w:rPr>
          <w:color w:val="000000"/>
          <w:szCs w:val="24"/>
        </w:rPr>
      </w:pPr>
      <w:r w:rsidRPr="00DE7FC0">
        <w:rPr>
          <w:color w:val="000000"/>
          <w:szCs w:val="24"/>
          <w:lang w:eastAsia="en-GB"/>
        </w:rPr>
        <w:t>a beneficiary (or a person having powers of representation, decision-making or control, or person essential for the award/implementation of the grant) has committed or is suspected of having committed:</w:t>
      </w:r>
    </w:p>
    <w:p w14:paraId="6175A515" w14:textId="77777777" w:rsidR="004123DA" w:rsidRPr="00DE7FC0" w:rsidRDefault="004123DA" w:rsidP="004123DA">
      <w:pPr>
        <w:pStyle w:val="ListParagraph"/>
        <w:numPr>
          <w:ilvl w:val="0"/>
          <w:numId w:val="81"/>
        </w:numPr>
        <w:ind w:left="1560"/>
        <w:rPr>
          <w:color w:val="000000"/>
          <w:szCs w:val="24"/>
        </w:rPr>
      </w:pPr>
      <w:r w:rsidRPr="00DE7FC0">
        <w:rPr>
          <w:color w:val="000000"/>
          <w:szCs w:val="24"/>
          <w:lang w:eastAsia="en-GB"/>
        </w:rPr>
        <w:t xml:space="preserve">substantial errors, irregularities or fraud or </w:t>
      </w:r>
    </w:p>
    <w:p w14:paraId="794B0C90" w14:textId="77777777" w:rsidR="004123DA" w:rsidRPr="00DE7FC0" w:rsidRDefault="004123DA" w:rsidP="004123DA">
      <w:pPr>
        <w:pStyle w:val="ListParagraph"/>
        <w:numPr>
          <w:ilvl w:val="0"/>
          <w:numId w:val="81"/>
        </w:numPr>
        <w:ind w:left="1560"/>
        <w:rPr>
          <w:color w:val="000000"/>
          <w:szCs w:val="24"/>
        </w:rPr>
      </w:pPr>
      <w:r w:rsidRPr="00DE7FC0">
        <w:rPr>
          <w:szCs w:val="24"/>
          <w:lang w:eastAsia="en-GB"/>
        </w:rPr>
        <w:t>serious breach of obligations</w:t>
      </w:r>
      <w:r w:rsidRPr="00DE7FC0">
        <w:rPr>
          <w:color w:val="000000"/>
          <w:szCs w:val="24"/>
          <w:lang w:eastAsia="en-GB"/>
        </w:rPr>
        <w:t xml:space="preserve"> under this Agreement </w:t>
      </w:r>
      <w:r w:rsidRPr="00DE7FC0">
        <w:rPr>
          <w:szCs w:val="24"/>
          <w:lang w:eastAsia="en-GB"/>
        </w:rPr>
        <w:t>or</w:t>
      </w:r>
      <w:r w:rsidRPr="00DE7FC0">
        <w:rPr>
          <w:szCs w:val="24"/>
        </w:rPr>
        <w:t xml:space="preserve"> </w:t>
      </w:r>
      <w:r w:rsidRPr="00DE7FC0">
        <w:rPr>
          <w:color w:val="000000"/>
          <w:szCs w:val="24"/>
          <w:lang w:eastAsia="en-GB"/>
        </w:rPr>
        <w:t xml:space="preserve">during its award </w:t>
      </w:r>
      <w:r w:rsidRPr="00DE7FC0">
        <w:rPr>
          <w:szCs w:val="24"/>
        </w:rPr>
        <w:t xml:space="preserve">(including improper implementation of the action, </w:t>
      </w:r>
      <w:r w:rsidRPr="00DE7FC0">
        <w:rPr>
          <w:color w:val="000000"/>
          <w:szCs w:val="24"/>
          <w:lang w:eastAsia="en-GB"/>
        </w:rPr>
        <w:t xml:space="preserve">non-compliance with the call conditions, </w:t>
      </w:r>
      <w:r w:rsidRPr="00DE7FC0">
        <w:rPr>
          <w:szCs w:val="24"/>
        </w:rPr>
        <w:t xml:space="preserve">submission of false information, failure to provide required information, breach of ethics or security rules (if applicable), </w:t>
      </w:r>
      <w:bookmarkStart w:id="696" w:name="_Hlk171762796"/>
      <w:bookmarkStart w:id="697" w:name="_Hlk171768661"/>
      <w:r w:rsidRPr="00DE7FC0">
        <w:rPr>
          <w:color w:val="000000"/>
          <w:szCs w:val="24"/>
          <w:lang w:eastAsia="en-GB"/>
        </w:rPr>
        <w:t xml:space="preserve">failing to cooperate with </w:t>
      </w:r>
      <w:bookmarkEnd w:id="696"/>
      <w:bookmarkEnd w:id="697"/>
      <w:r w:rsidRPr="00DE7FC0">
        <w:rPr>
          <w:color w:val="000000"/>
          <w:szCs w:val="24"/>
          <w:lang w:eastAsia="en-GB"/>
        </w:rPr>
        <w:t xml:space="preserve">checks, reviews, audits and investigations, </w:t>
      </w:r>
      <w:r w:rsidRPr="00DE7FC0">
        <w:rPr>
          <w:szCs w:val="24"/>
        </w:rPr>
        <w:t>etc.), or</w:t>
      </w:r>
    </w:p>
    <w:p w14:paraId="4F2DECC5" w14:textId="77777777" w:rsidR="004123DA" w:rsidRPr="00DE7FC0" w:rsidRDefault="004123DA" w:rsidP="004123DA">
      <w:pPr>
        <w:pStyle w:val="ListParagraph"/>
        <w:numPr>
          <w:ilvl w:val="0"/>
          <w:numId w:val="80"/>
        </w:numPr>
        <w:rPr>
          <w:szCs w:val="24"/>
        </w:rPr>
      </w:pPr>
      <w:r w:rsidRPr="00DE7FC0">
        <w:rPr>
          <w:color w:val="000000"/>
          <w:szCs w:val="24"/>
          <w:lang w:eastAsia="en-GB"/>
        </w:rPr>
        <w:t xml:space="preserve">a beneficiary (or a person having powers of representation, decision-making or control, or person essential for the award/implementation of the grant) has committed </w:t>
      </w:r>
      <w:r w:rsidRPr="00DE7FC0">
        <w:rPr>
          <w:bCs/>
          <w:szCs w:val="24"/>
        </w:rPr>
        <w:t xml:space="preserve">— </w:t>
      </w:r>
      <w:r w:rsidRPr="00DE7FC0">
        <w:rPr>
          <w:szCs w:val="24"/>
        </w:rPr>
        <w:t xml:space="preserve">in other EU grants awarded to it under similar conditions </w:t>
      </w:r>
      <w:r w:rsidRPr="00DE7FC0">
        <w:rPr>
          <w:bCs/>
          <w:szCs w:val="24"/>
        </w:rPr>
        <w:t xml:space="preserve">— </w:t>
      </w:r>
      <w:r w:rsidRPr="00DE7FC0">
        <w:rPr>
          <w:szCs w:val="24"/>
        </w:rPr>
        <w:t xml:space="preserve">systemic or recurrent </w:t>
      </w:r>
      <w:r w:rsidRPr="00DE7FC0">
        <w:rPr>
          <w:color w:val="000000"/>
          <w:szCs w:val="24"/>
        </w:rPr>
        <w:t>errors, irregularities, fraud or serious breach of obligations</w:t>
      </w:r>
      <w:r w:rsidRPr="00DE7FC0">
        <w:rPr>
          <w:szCs w:val="24"/>
        </w:rPr>
        <w:t xml:space="preserve"> that have a material impact on </w:t>
      </w:r>
      <w:r w:rsidRPr="00DE7FC0">
        <w:rPr>
          <w:color w:val="000000"/>
          <w:szCs w:val="24"/>
        </w:rPr>
        <w:t xml:space="preserve">this grant </w:t>
      </w:r>
      <w:r w:rsidRPr="00DE7FC0">
        <w:rPr>
          <w:color w:val="000000"/>
          <w:szCs w:val="24"/>
          <w:lang w:eastAsia="en-GB"/>
        </w:rPr>
        <w:t xml:space="preserve">(extension of findings; </w:t>
      </w:r>
      <w:r w:rsidRPr="00DE7FC0">
        <w:rPr>
          <w:rFonts w:eastAsia="Calibri"/>
          <w:szCs w:val="24"/>
        </w:rPr>
        <w:t>see Article 25.5</w:t>
      </w:r>
      <w:r w:rsidRPr="00DE7FC0">
        <w:rPr>
          <w:color w:val="000000"/>
          <w:szCs w:val="24"/>
          <w:lang w:eastAsia="en-GB"/>
        </w:rPr>
        <w:t>)</w:t>
      </w:r>
      <w:r w:rsidRPr="00DE7FC0">
        <w:rPr>
          <w:szCs w:val="24"/>
        </w:rPr>
        <w:t xml:space="preserve">. </w:t>
      </w:r>
    </w:p>
    <w:p w14:paraId="2FE1102B" w14:textId="77777777" w:rsidR="004123DA" w:rsidRPr="00DE7FC0" w:rsidRDefault="004123DA" w:rsidP="004123DA">
      <w:pPr>
        <w:rPr>
          <w:rFonts w:eastAsia="Times New Roman"/>
          <w:szCs w:val="24"/>
        </w:rPr>
      </w:pPr>
      <w:r w:rsidRPr="00DE7FC0">
        <w:rPr>
          <w:szCs w:val="24"/>
        </w:rPr>
        <w:t>If payments are suspended for one or more beneficiaries, the granting authority will make partial payment(s) for the part(s) not suspended. If suspension concerns the final payment,</w:t>
      </w:r>
      <w:r w:rsidRPr="00DE7FC0">
        <w:rPr>
          <w:bCs/>
          <w:szCs w:val="24"/>
        </w:rPr>
        <w:t xml:space="preserve"> </w:t>
      </w:r>
      <w:r w:rsidRPr="00DE7FC0">
        <w:rPr>
          <w:szCs w:val="24"/>
        </w:rPr>
        <w:t xml:space="preserve">the </w:t>
      </w:r>
      <w:r w:rsidRPr="00DE7FC0">
        <w:rPr>
          <w:szCs w:val="24"/>
        </w:rPr>
        <w:lastRenderedPageBreak/>
        <w:t xml:space="preserve">payment (or recovery) of the remaining amount after suspension is lifted will </w:t>
      </w:r>
      <w:proofErr w:type="gramStart"/>
      <w:r w:rsidRPr="00DE7FC0">
        <w:rPr>
          <w:szCs w:val="24"/>
        </w:rPr>
        <w:t>be considered to be</w:t>
      </w:r>
      <w:proofErr w:type="gramEnd"/>
      <w:r w:rsidRPr="00DE7FC0">
        <w:rPr>
          <w:szCs w:val="24"/>
        </w:rPr>
        <w:t xml:space="preserve"> the payment that closes the action.</w:t>
      </w:r>
    </w:p>
    <w:p w14:paraId="683609DA" w14:textId="77777777" w:rsidR="004123DA" w:rsidRPr="00DE7FC0" w:rsidRDefault="004123DA" w:rsidP="004123DA">
      <w:pPr>
        <w:pStyle w:val="Heading5"/>
      </w:pPr>
      <w:bookmarkStart w:id="698" w:name="_Toc435109077"/>
      <w:bookmarkStart w:id="699" w:name="_Toc529197784"/>
      <w:bookmarkStart w:id="700" w:name="_Toc24116179"/>
      <w:bookmarkStart w:id="701" w:name="_Toc24126658"/>
      <w:bookmarkStart w:id="702" w:name="_Toc193204922"/>
      <w:r w:rsidRPr="00DE7FC0">
        <w:t>30.2</w:t>
      </w:r>
      <w:r w:rsidRPr="00DE7FC0">
        <w:tab/>
        <w:t>Procedure</w:t>
      </w:r>
      <w:bookmarkEnd w:id="698"/>
      <w:bookmarkEnd w:id="699"/>
      <w:bookmarkEnd w:id="700"/>
      <w:bookmarkEnd w:id="701"/>
      <w:bookmarkEnd w:id="702"/>
    </w:p>
    <w:p w14:paraId="7C24CDED" w14:textId="77777777" w:rsidR="004123DA" w:rsidRPr="00DE7FC0" w:rsidRDefault="004123DA" w:rsidP="004123DA">
      <w:pPr>
        <w:tabs>
          <w:tab w:val="num" w:pos="360"/>
        </w:tabs>
        <w:rPr>
          <w:rFonts w:eastAsia="Times New Roman"/>
          <w:szCs w:val="24"/>
        </w:rPr>
      </w:pPr>
      <w:r w:rsidRPr="00DE7FC0">
        <w:rPr>
          <w:rFonts w:eastAsia="Times New Roman"/>
          <w:szCs w:val="24"/>
        </w:rPr>
        <w:t xml:space="preserve">Before suspending payments, the </w:t>
      </w:r>
      <w:r w:rsidRPr="00DE7FC0">
        <w:rPr>
          <w:rFonts w:eastAsia="Times New Roman"/>
          <w:szCs w:val="24"/>
          <w:lang w:eastAsia="en-GB"/>
        </w:rPr>
        <w:t>granting authority</w:t>
      </w:r>
      <w:r w:rsidRPr="00DE7FC0">
        <w:rPr>
          <w:rFonts w:eastAsia="Times New Roman"/>
          <w:szCs w:val="24"/>
        </w:rPr>
        <w:t xml:space="preserve"> will send a </w:t>
      </w:r>
      <w:r w:rsidRPr="00DE7FC0">
        <w:rPr>
          <w:rFonts w:eastAsia="Times New Roman"/>
          <w:b/>
          <w:szCs w:val="24"/>
        </w:rPr>
        <w:t>pre-information letter</w:t>
      </w:r>
      <w:r w:rsidRPr="00DE7FC0">
        <w:rPr>
          <w:rFonts w:eastAsia="Times New Roman"/>
          <w:szCs w:val="24"/>
        </w:rPr>
        <w:t xml:space="preserve"> to the beneficiary concerned:</w:t>
      </w:r>
    </w:p>
    <w:p w14:paraId="2AFD0638" w14:textId="77777777" w:rsidR="004123DA" w:rsidRPr="00DE7FC0" w:rsidRDefault="004123DA" w:rsidP="004123DA">
      <w:pPr>
        <w:numPr>
          <w:ilvl w:val="0"/>
          <w:numId w:val="13"/>
        </w:numPr>
        <w:rPr>
          <w:rFonts w:eastAsia="Times New Roman"/>
          <w:szCs w:val="24"/>
        </w:rPr>
      </w:pPr>
      <w:r w:rsidRPr="00DE7FC0">
        <w:rPr>
          <w:rFonts w:eastAsia="Times New Roman"/>
          <w:szCs w:val="24"/>
        </w:rPr>
        <w:t xml:space="preserve">formally notifying the intention to suspend payments and the reasons why and </w:t>
      </w:r>
    </w:p>
    <w:p w14:paraId="47E45568" w14:textId="77777777" w:rsidR="004123DA" w:rsidRPr="00DE7FC0" w:rsidRDefault="004123DA" w:rsidP="004123DA">
      <w:pPr>
        <w:numPr>
          <w:ilvl w:val="0"/>
          <w:numId w:val="13"/>
        </w:numPr>
        <w:rPr>
          <w:rFonts w:eastAsia="Times New Roman"/>
          <w:szCs w:val="24"/>
        </w:rPr>
      </w:pPr>
      <w:r w:rsidRPr="00DE7FC0">
        <w:rPr>
          <w:rFonts w:eastAsia="Times New Roman"/>
          <w:szCs w:val="24"/>
        </w:rPr>
        <w:t>requesting observations within 30 days of receiving notification.</w:t>
      </w:r>
    </w:p>
    <w:p w14:paraId="1DAD4010" w14:textId="77777777" w:rsidR="004123DA" w:rsidRPr="00DE7FC0" w:rsidRDefault="004123DA" w:rsidP="004123DA">
      <w:pPr>
        <w:rPr>
          <w:szCs w:val="24"/>
        </w:rPr>
      </w:pPr>
      <w:r w:rsidRPr="00DE7FC0">
        <w:rPr>
          <w:rFonts w:eastAsia="Times New Roman"/>
          <w:szCs w:val="24"/>
          <w:lang w:eastAsia="en-GB"/>
        </w:rPr>
        <w:t>If the granting authority does not receive observations or decides to pursue the procedure despite the observations it has received</w:t>
      </w:r>
      <w:r w:rsidRPr="00DE7FC0">
        <w:rPr>
          <w:szCs w:val="24"/>
        </w:rPr>
        <w:t>, it will confirm the suspension (</w:t>
      </w:r>
      <w:r w:rsidRPr="00DE7FC0">
        <w:rPr>
          <w:b/>
          <w:szCs w:val="24"/>
        </w:rPr>
        <w:t>confirmation letter</w:t>
      </w:r>
      <w:r w:rsidRPr="00DE7FC0">
        <w:rPr>
          <w:szCs w:val="24"/>
        </w:rPr>
        <w:t xml:space="preserve">). </w:t>
      </w:r>
      <w:r w:rsidRPr="00DE7FC0">
        <w:rPr>
          <w:rFonts w:eastAsia="Times New Roman"/>
          <w:szCs w:val="24"/>
          <w:lang w:eastAsia="en-GB"/>
        </w:rPr>
        <w:t xml:space="preserve">Otherwise, it will formally notify that the procedure is discontinued. </w:t>
      </w:r>
    </w:p>
    <w:p w14:paraId="1A7F7204" w14:textId="77777777" w:rsidR="004123DA" w:rsidRPr="00DE7FC0" w:rsidRDefault="004123DA" w:rsidP="004123DA">
      <w:pPr>
        <w:tabs>
          <w:tab w:val="num" w:pos="360"/>
        </w:tabs>
        <w:rPr>
          <w:rFonts w:eastAsia="Times New Roman"/>
          <w:szCs w:val="24"/>
        </w:rPr>
      </w:pPr>
      <w:r w:rsidRPr="00DE7FC0">
        <w:rPr>
          <w:rFonts w:eastAsia="Times New Roman"/>
          <w:szCs w:val="24"/>
        </w:rPr>
        <w:t xml:space="preserve">At the end of the suspension procedure, the granting authority will also inform the coordinator. </w:t>
      </w:r>
    </w:p>
    <w:p w14:paraId="2645D2E1" w14:textId="77777777" w:rsidR="004123DA" w:rsidRPr="00DE7FC0" w:rsidRDefault="004123DA" w:rsidP="004123DA">
      <w:pPr>
        <w:tabs>
          <w:tab w:val="num" w:pos="360"/>
        </w:tabs>
        <w:rPr>
          <w:rFonts w:eastAsia="Times New Roman"/>
          <w:szCs w:val="24"/>
        </w:rPr>
      </w:pPr>
      <w:r w:rsidRPr="00DE7FC0">
        <w:rPr>
          <w:rFonts w:eastAsia="Times New Roman"/>
          <w:szCs w:val="24"/>
        </w:rPr>
        <w:t xml:space="preserve">The suspension will </w:t>
      </w:r>
      <w:r w:rsidRPr="00DE7FC0">
        <w:rPr>
          <w:rFonts w:eastAsia="Times New Roman"/>
          <w:b/>
          <w:szCs w:val="24"/>
        </w:rPr>
        <w:t>take effect</w:t>
      </w:r>
      <w:r w:rsidRPr="00DE7FC0">
        <w:rPr>
          <w:rFonts w:eastAsia="Times New Roman"/>
          <w:szCs w:val="24"/>
        </w:rPr>
        <w:t xml:space="preserve"> the day after the confirmation notification is sent. </w:t>
      </w:r>
    </w:p>
    <w:p w14:paraId="5FB7C9E5" w14:textId="77777777" w:rsidR="004123DA" w:rsidRPr="00DE7FC0" w:rsidRDefault="004123DA" w:rsidP="004123DA">
      <w:pPr>
        <w:rPr>
          <w:rFonts w:eastAsia="Times New Roman"/>
          <w:szCs w:val="24"/>
        </w:rPr>
      </w:pPr>
      <w:r w:rsidRPr="00DE7FC0">
        <w:rPr>
          <w:rFonts w:eastAsia="Times New Roman"/>
          <w:szCs w:val="24"/>
          <w:lang w:eastAsia="en-GB"/>
        </w:rPr>
        <w:t xml:space="preserve">If the conditions for resuming payments are met, the suspension will be </w:t>
      </w:r>
      <w:r w:rsidRPr="00DE7FC0">
        <w:rPr>
          <w:rFonts w:eastAsia="Times New Roman"/>
          <w:b/>
          <w:szCs w:val="24"/>
          <w:lang w:eastAsia="en-GB"/>
        </w:rPr>
        <w:t>lifted</w:t>
      </w:r>
      <w:r w:rsidRPr="00DE7FC0">
        <w:rPr>
          <w:rFonts w:eastAsia="Times New Roman"/>
          <w:szCs w:val="24"/>
          <w:lang w:eastAsia="en-GB"/>
        </w:rPr>
        <w:t xml:space="preserve">. The granting authority will formally notify the beneficiary concerned (and the coordinator) and </w:t>
      </w:r>
      <w:r w:rsidRPr="00DE7FC0">
        <w:rPr>
          <w:rFonts w:eastAsia="Times New Roman"/>
          <w:szCs w:val="24"/>
        </w:rPr>
        <w:t>set the suspension end date</w:t>
      </w:r>
      <w:r w:rsidRPr="00DE7FC0">
        <w:rPr>
          <w:rFonts w:eastAsia="Times New Roman"/>
          <w:szCs w:val="24"/>
          <w:lang w:eastAsia="en-GB"/>
        </w:rPr>
        <w:t xml:space="preserve">. </w:t>
      </w:r>
      <w:r w:rsidRPr="00DE7FC0" w:rsidDel="00510F90">
        <w:rPr>
          <w:rFonts w:eastAsia="Times New Roman"/>
          <w:szCs w:val="24"/>
        </w:rPr>
        <w:t xml:space="preserve"> </w:t>
      </w:r>
    </w:p>
    <w:p w14:paraId="28C92CF6" w14:textId="77777777" w:rsidR="004123DA" w:rsidRPr="00DE7FC0" w:rsidRDefault="004123DA" w:rsidP="004123DA">
      <w:pPr>
        <w:rPr>
          <w:rFonts w:eastAsia="Times New Roman"/>
          <w:i/>
          <w:szCs w:val="24"/>
        </w:rPr>
      </w:pPr>
      <w:r w:rsidRPr="00DE7FC0">
        <w:rPr>
          <w:rFonts w:eastAsia="Times New Roman"/>
          <w:szCs w:val="24"/>
        </w:rPr>
        <w:t xml:space="preserve">During the suspension, no prefinancing will be paid to the beneficiaries concerned. For interim payments, the periodic reports for all reporting periods except the last one (see Article </w:t>
      </w:r>
      <w:r w:rsidRPr="00DE7FC0">
        <w:rPr>
          <w:rFonts w:eastAsia="Times New Roman"/>
          <w:szCs w:val="24"/>
          <w:lang w:eastAsia="en-GB"/>
        </w:rPr>
        <w:t xml:space="preserve">21) </w:t>
      </w:r>
      <w:r w:rsidRPr="00DE7FC0">
        <w:rPr>
          <w:rFonts w:eastAsia="Times New Roman"/>
          <w:szCs w:val="24"/>
        </w:rPr>
        <w:t xml:space="preserve">must not contain any financial statements from the beneficiary concerned (or its </w:t>
      </w:r>
      <w:r w:rsidRPr="00DE7FC0">
        <w:rPr>
          <w:szCs w:val="24"/>
        </w:rPr>
        <w:t>affiliated entities</w:t>
      </w:r>
      <w:r w:rsidRPr="00DE7FC0">
        <w:rPr>
          <w:rFonts w:eastAsia="Times New Roman"/>
          <w:szCs w:val="24"/>
        </w:rPr>
        <w:t>)</w:t>
      </w:r>
      <w:r w:rsidRPr="00DE7FC0">
        <w:rPr>
          <w:rFonts w:eastAsia="Times New Roman"/>
          <w:szCs w:val="24"/>
          <w:lang w:eastAsia="en-GB"/>
        </w:rPr>
        <w:t xml:space="preserve">. </w:t>
      </w:r>
      <w:r w:rsidRPr="00DE7FC0">
        <w:rPr>
          <w:rFonts w:eastAsia="Times New Roman"/>
          <w:szCs w:val="24"/>
        </w:rPr>
        <w:t xml:space="preserve">The coordinator must include them in the next periodic report after the suspension is lifted or </w:t>
      </w:r>
      <w:r w:rsidRPr="00DE7FC0">
        <w:rPr>
          <w:bCs/>
          <w:szCs w:val="24"/>
        </w:rPr>
        <w:t>— if suspension is not lifted before the end of the action — in the last periodic report</w:t>
      </w:r>
      <w:r w:rsidRPr="00DE7FC0">
        <w:rPr>
          <w:rFonts w:eastAsia="Times New Roman"/>
          <w:szCs w:val="24"/>
        </w:rPr>
        <w:t>.</w:t>
      </w:r>
      <w:r w:rsidRPr="00DE7FC0">
        <w:rPr>
          <w:rFonts w:eastAsia="Times New Roman"/>
          <w:i/>
          <w:szCs w:val="24"/>
        </w:rPr>
        <w:t xml:space="preserve"> </w:t>
      </w:r>
    </w:p>
    <w:p w14:paraId="48CE99E1" w14:textId="77777777" w:rsidR="004123DA" w:rsidRPr="00DE7FC0" w:rsidRDefault="004123DA" w:rsidP="004123DA">
      <w:pPr>
        <w:pStyle w:val="Heading4"/>
        <w:rPr>
          <w:lang w:eastAsia="en-GB"/>
        </w:rPr>
      </w:pPr>
      <w:bookmarkStart w:id="703" w:name="_Toc97092421"/>
      <w:bookmarkStart w:id="704" w:name="_Toc530035931"/>
      <w:bookmarkStart w:id="705" w:name="_Toc435109078"/>
      <w:bookmarkStart w:id="706" w:name="_Toc524697249"/>
      <w:bookmarkStart w:id="707" w:name="_Toc529197785"/>
      <w:bookmarkStart w:id="708" w:name="_Toc24116180"/>
      <w:bookmarkStart w:id="709" w:name="_Toc24126659"/>
      <w:bookmarkStart w:id="710" w:name="_Toc193204923"/>
      <w:r w:rsidRPr="00DE7FC0">
        <w:rPr>
          <w:lang w:eastAsia="en-GB"/>
        </w:rPr>
        <w:t xml:space="preserve">ARTICLE 31 </w:t>
      </w:r>
      <w:r w:rsidRPr="00DE7FC0">
        <w:t>—</w:t>
      </w:r>
      <w:r w:rsidRPr="00DE7FC0">
        <w:rPr>
          <w:lang w:eastAsia="en-GB"/>
        </w:rPr>
        <w:t xml:space="preserve"> GRANT AGREEMENT SUSPENSION</w:t>
      </w:r>
      <w:bookmarkEnd w:id="703"/>
      <w:bookmarkEnd w:id="704"/>
      <w:bookmarkEnd w:id="705"/>
      <w:bookmarkEnd w:id="706"/>
      <w:bookmarkEnd w:id="707"/>
      <w:bookmarkEnd w:id="708"/>
      <w:bookmarkEnd w:id="709"/>
      <w:bookmarkEnd w:id="710"/>
      <w:r w:rsidRPr="00DE7FC0">
        <w:rPr>
          <w:lang w:eastAsia="en-GB"/>
        </w:rPr>
        <w:t xml:space="preserve"> </w:t>
      </w:r>
    </w:p>
    <w:p w14:paraId="38F235A3" w14:textId="77777777" w:rsidR="004123DA" w:rsidRPr="00DE7FC0" w:rsidRDefault="004123DA" w:rsidP="004123DA">
      <w:pPr>
        <w:pStyle w:val="Heading5"/>
      </w:pPr>
      <w:bookmarkStart w:id="711" w:name="_Toc435109079"/>
      <w:bookmarkStart w:id="712" w:name="_Toc529197786"/>
      <w:bookmarkStart w:id="713" w:name="_Toc24116181"/>
      <w:bookmarkStart w:id="714" w:name="_Toc24126660"/>
      <w:bookmarkStart w:id="715" w:name="_Toc193204924"/>
      <w:r w:rsidRPr="00DE7FC0">
        <w:t>31.1</w:t>
      </w:r>
      <w:r w:rsidRPr="00DE7FC0">
        <w:tab/>
        <w:t>Consortium-requested GA suspension</w:t>
      </w:r>
      <w:bookmarkEnd w:id="711"/>
      <w:bookmarkEnd w:id="712"/>
      <w:bookmarkEnd w:id="713"/>
      <w:bookmarkEnd w:id="714"/>
      <w:bookmarkEnd w:id="715"/>
    </w:p>
    <w:p w14:paraId="3F009371" w14:textId="77777777" w:rsidR="004123DA" w:rsidRPr="00DE7FC0" w:rsidRDefault="004123DA" w:rsidP="004123DA">
      <w:pPr>
        <w:rPr>
          <w:rFonts w:eastAsia="Times New Roman"/>
          <w:b/>
          <w:szCs w:val="24"/>
          <w:lang w:eastAsia="en-GB"/>
        </w:rPr>
      </w:pPr>
      <w:r w:rsidRPr="00DE7FC0">
        <w:rPr>
          <w:rFonts w:eastAsia="Times New Roman"/>
          <w:b/>
          <w:szCs w:val="24"/>
          <w:lang w:eastAsia="en-GB"/>
        </w:rPr>
        <w:t>31.1.1 Conditions and procedure</w:t>
      </w:r>
    </w:p>
    <w:p w14:paraId="14253F1A"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beneficiaries may request the suspension of the grant or any part of it, if exceptional circumstances </w:t>
      </w:r>
      <w:r w:rsidRPr="00DE7FC0">
        <w:rPr>
          <w:bCs/>
          <w:szCs w:val="24"/>
        </w:rPr>
        <w:t>—</w:t>
      </w:r>
      <w:r w:rsidRPr="00DE7FC0">
        <w:rPr>
          <w:rFonts w:eastAsia="Times New Roman"/>
          <w:szCs w:val="24"/>
          <w:lang w:eastAsia="en-GB"/>
        </w:rPr>
        <w:t xml:space="preserve"> in particular </w:t>
      </w:r>
      <w:r w:rsidRPr="00DE7FC0">
        <w:rPr>
          <w:rFonts w:eastAsia="Times New Roman"/>
          <w:i/>
          <w:szCs w:val="24"/>
          <w:lang w:eastAsia="en-GB"/>
        </w:rPr>
        <w:t xml:space="preserve">force majeure </w:t>
      </w:r>
      <w:r w:rsidRPr="00DE7FC0">
        <w:rPr>
          <w:rFonts w:eastAsia="Times New Roman"/>
          <w:szCs w:val="24"/>
          <w:lang w:eastAsia="en-GB"/>
        </w:rPr>
        <w:t xml:space="preserve">(see Article 35) </w:t>
      </w:r>
      <w:r w:rsidRPr="00DE7FC0">
        <w:rPr>
          <w:bCs/>
          <w:szCs w:val="24"/>
        </w:rPr>
        <w:t>—</w:t>
      </w:r>
      <w:r w:rsidRPr="00DE7FC0">
        <w:rPr>
          <w:rFonts w:eastAsia="Times New Roman"/>
          <w:szCs w:val="24"/>
          <w:lang w:eastAsia="en-GB"/>
        </w:rPr>
        <w:t xml:space="preserve"> make implementation impossible or excessively difficult. </w:t>
      </w:r>
    </w:p>
    <w:p w14:paraId="73F2953E"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coordinator must submit a request for </w:t>
      </w:r>
      <w:r w:rsidRPr="00DE7FC0">
        <w:rPr>
          <w:rFonts w:eastAsia="Times New Roman"/>
          <w:b/>
          <w:szCs w:val="24"/>
          <w:lang w:eastAsia="en-GB"/>
        </w:rPr>
        <w:t xml:space="preserve">amendment </w:t>
      </w:r>
      <w:r w:rsidRPr="00DE7FC0">
        <w:rPr>
          <w:rFonts w:eastAsia="Times New Roman"/>
          <w:szCs w:val="24"/>
          <w:lang w:eastAsia="en-GB"/>
        </w:rPr>
        <w:t>(see Article 39), with:</w:t>
      </w:r>
    </w:p>
    <w:p w14:paraId="3C5472B2" w14:textId="77777777" w:rsidR="004123DA" w:rsidRPr="00DE7FC0" w:rsidRDefault="004123DA" w:rsidP="004123DA">
      <w:pPr>
        <w:numPr>
          <w:ilvl w:val="0"/>
          <w:numId w:val="18"/>
        </w:numPr>
        <w:rPr>
          <w:rFonts w:eastAsia="Times New Roman"/>
          <w:szCs w:val="24"/>
          <w:lang w:eastAsia="en-GB"/>
        </w:rPr>
      </w:pPr>
      <w:r w:rsidRPr="00DE7FC0">
        <w:rPr>
          <w:rFonts w:eastAsia="Times New Roman"/>
          <w:szCs w:val="24"/>
          <w:lang w:eastAsia="en-GB"/>
        </w:rPr>
        <w:t xml:space="preserve">the reasons why </w:t>
      </w:r>
    </w:p>
    <w:p w14:paraId="0EC0E438" w14:textId="77777777" w:rsidR="004123DA" w:rsidRPr="00DE7FC0" w:rsidRDefault="004123DA" w:rsidP="004123DA">
      <w:pPr>
        <w:numPr>
          <w:ilvl w:val="0"/>
          <w:numId w:val="18"/>
        </w:numPr>
        <w:rPr>
          <w:rFonts w:eastAsia="Times New Roman"/>
          <w:szCs w:val="24"/>
          <w:lang w:eastAsia="en-GB"/>
        </w:rPr>
      </w:pPr>
      <w:r w:rsidRPr="00DE7FC0">
        <w:rPr>
          <w:rFonts w:eastAsia="Times New Roman"/>
          <w:szCs w:val="24"/>
          <w:lang w:eastAsia="en-GB"/>
        </w:rPr>
        <w:t>the date the suspension takes effect; this date may be before the date of the submission of the amendment request and</w:t>
      </w:r>
    </w:p>
    <w:p w14:paraId="18FFEBBF" w14:textId="77777777" w:rsidR="004123DA" w:rsidRPr="00DE7FC0" w:rsidRDefault="004123DA" w:rsidP="004123DA">
      <w:pPr>
        <w:numPr>
          <w:ilvl w:val="0"/>
          <w:numId w:val="18"/>
        </w:numPr>
        <w:rPr>
          <w:rFonts w:eastAsia="Times New Roman"/>
          <w:szCs w:val="24"/>
          <w:lang w:eastAsia="en-GB"/>
        </w:rPr>
      </w:pPr>
      <w:r w:rsidRPr="00DE7FC0">
        <w:rPr>
          <w:rFonts w:eastAsia="Times New Roman"/>
          <w:szCs w:val="24"/>
          <w:lang w:eastAsia="en-GB"/>
        </w:rPr>
        <w:t>the expected date of resumption.</w:t>
      </w:r>
    </w:p>
    <w:p w14:paraId="2D03C917" w14:textId="77777777" w:rsidR="004123DA" w:rsidRPr="00DE7FC0" w:rsidRDefault="004123DA" w:rsidP="004123DA">
      <w:pPr>
        <w:tabs>
          <w:tab w:val="left" w:pos="0"/>
        </w:tabs>
        <w:rPr>
          <w:rFonts w:eastAsia="Times New Roman"/>
          <w:szCs w:val="24"/>
          <w:lang w:eastAsia="en-GB"/>
        </w:rPr>
      </w:pPr>
      <w:r w:rsidRPr="00DE7FC0">
        <w:rPr>
          <w:rFonts w:eastAsia="Times New Roman"/>
          <w:szCs w:val="24"/>
          <w:lang w:eastAsia="en-GB"/>
        </w:rPr>
        <w:t xml:space="preserve">The suspension will </w:t>
      </w:r>
      <w:r w:rsidRPr="00DE7FC0">
        <w:rPr>
          <w:rFonts w:eastAsia="Times New Roman"/>
          <w:b/>
          <w:szCs w:val="24"/>
          <w:lang w:eastAsia="en-GB"/>
        </w:rPr>
        <w:t>take effect</w:t>
      </w:r>
      <w:r w:rsidRPr="00DE7FC0">
        <w:rPr>
          <w:rFonts w:eastAsia="Times New Roman"/>
          <w:szCs w:val="24"/>
          <w:lang w:eastAsia="en-GB"/>
        </w:rPr>
        <w:t xml:space="preserve"> on the day specified in the amendment.</w:t>
      </w:r>
    </w:p>
    <w:p w14:paraId="054654DF"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Once circumstances allow for implementation to resume, the coordinator must immediately request another </w:t>
      </w:r>
      <w:r w:rsidRPr="00DE7FC0">
        <w:rPr>
          <w:rFonts w:eastAsia="Times New Roman"/>
          <w:b/>
          <w:szCs w:val="24"/>
          <w:lang w:eastAsia="en-GB"/>
        </w:rPr>
        <w:t>amendment</w:t>
      </w:r>
      <w:r w:rsidRPr="00DE7FC0">
        <w:rPr>
          <w:rFonts w:eastAsia="Times New Roman"/>
          <w:szCs w:val="24"/>
          <w:lang w:eastAsia="en-GB"/>
        </w:rPr>
        <w:t xml:space="preserve"> of the Agreement to set the suspension end date, the resumption </w:t>
      </w:r>
      <w:r w:rsidRPr="00DE7FC0">
        <w:rPr>
          <w:rFonts w:eastAsia="Times New Roman"/>
          <w:szCs w:val="24"/>
          <w:lang w:eastAsia="en-GB"/>
        </w:rPr>
        <w:lastRenderedPageBreak/>
        <w:t xml:space="preserve">date (one day after suspension end date), extend the duration and make other changes necessary to adapt the action to the new situation (see Article 39) </w:t>
      </w:r>
      <w:r w:rsidRPr="00DE7FC0">
        <w:rPr>
          <w:bCs/>
          <w:szCs w:val="24"/>
        </w:rPr>
        <w:t xml:space="preserve">— </w:t>
      </w:r>
      <w:r w:rsidRPr="00DE7FC0">
        <w:rPr>
          <w:rFonts w:eastAsia="Times New Roman"/>
          <w:szCs w:val="24"/>
          <w:lang w:eastAsia="en-GB"/>
        </w:rPr>
        <w:t xml:space="preserve">unless the grant has been terminated (see Article 32). The suspension will be </w:t>
      </w:r>
      <w:r w:rsidRPr="00DE7FC0">
        <w:rPr>
          <w:rFonts w:eastAsia="Times New Roman"/>
          <w:b/>
          <w:szCs w:val="24"/>
          <w:lang w:eastAsia="en-GB"/>
        </w:rPr>
        <w:t>lifted</w:t>
      </w:r>
      <w:r w:rsidRPr="00DE7FC0">
        <w:rPr>
          <w:rFonts w:eastAsia="Times New Roman"/>
          <w:szCs w:val="24"/>
          <w:lang w:eastAsia="en-GB"/>
        </w:rPr>
        <w:t xml:space="preserve"> with effect from the suspension end date set out in the amendment. This date may be before the date of the submission of the amendment request. </w:t>
      </w:r>
    </w:p>
    <w:p w14:paraId="7632967F" w14:textId="77777777" w:rsidR="004123DA" w:rsidRPr="00DE7FC0" w:rsidRDefault="004123DA" w:rsidP="004123DA">
      <w:pPr>
        <w:rPr>
          <w:rFonts w:eastAsia="Times New Roman"/>
          <w:szCs w:val="24"/>
          <w:lang w:eastAsia="en-GB"/>
        </w:rPr>
      </w:pPr>
      <w:r w:rsidRPr="00DE7FC0">
        <w:rPr>
          <w:rFonts w:eastAsia="Times New Roman"/>
          <w:szCs w:val="24"/>
        </w:rPr>
        <w:t xml:space="preserve">During the suspension, no prefinancing will be paid. </w:t>
      </w:r>
      <w:r w:rsidRPr="00DE7FC0">
        <w:rPr>
          <w:rFonts w:eastAsia="Times New Roman"/>
          <w:szCs w:val="24"/>
          <w:lang w:eastAsia="en-GB"/>
        </w:rPr>
        <w:t xml:space="preserve">Costs incurred or contributions for activities implemented during grant suspension are not eligible (see Article 6.3). </w:t>
      </w:r>
    </w:p>
    <w:p w14:paraId="0DC47BC7" w14:textId="77777777" w:rsidR="004123DA" w:rsidRPr="00DE7FC0" w:rsidRDefault="004123DA" w:rsidP="004123DA">
      <w:pPr>
        <w:pStyle w:val="Heading5"/>
      </w:pPr>
      <w:bookmarkStart w:id="716" w:name="_Toc529197787"/>
      <w:bookmarkStart w:id="717" w:name="_Toc435109080"/>
      <w:bookmarkStart w:id="718" w:name="_Toc24116182"/>
      <w:bookmarkStart w:id="719" w:name="_Toc24126661"/>
      <w:bookmarkStart w:id="720" w:name="_Toc193204925"/>
      <w:r w:rsidRPr="00DE7FC0">
        <w:t>31.2</w:t>
      </w:r>
      <w:r w:rsidRPr="00DE7FC0">
        <w:tab/>
        <w:t>EU-initiated GA suspension</w:t>
      </w:r>
      <w:bookmarkEnd w:id="716"/>
      <w:bookmarkEnd w:id="717"/>
      <w:bookmarkEnd w:id="718"/>
      <w:bookmarkEnd w:id="719"/>
      <w:bookmarkEnd w:id="720"/>
    </w:p>
    <w:p w14:paraId="45CD3BA9" w14:textId="77777777" w:rsidR="004123DA" w:rsidRPr="00DE7FC0" w:rsidRDefault="004123DA" w:rsidP="004123DA">
      <w:pPr>
        <w:tabs>
          <w:tab w:val="left" w:pos="1134"/>
        </w:tabs>
        <w:ind w:left="1134" w:hanging="1134"/>
        <w:rPr>
          <w:rFonts w:eastAsia="Times New Roman"/>
          <w:b/>
          <w:szCs w:val="24"/>
          <w:lang w:eastAsia="en-GB"/>
        </w:rPr>
      </w:pPr>
      <w:r w:rsidRPr="00DE7FC0">
        <w:rPr>
          <w:rFonts w:eastAsia="Times New Roman"/>
          <w:b/>
          <w:szCs w:val="24"/>
          <w:lang w:eastAsia="en-GB"/>
        </w:rPr>
        <w:t>31.2.1</w:t>
      </w:r>
      <w:r w:rsidRPr="00DE7FC0">
        <w:rPr>
          <w:rFonts w:eastAsia="Times New Roman"/>
          <w:szCs w:val="24"/>
          <w:lang w:eastAsia="en-GB"/>
        </w:rPr>
        <w:t xml:space="preserve"> </w:t>
      </w:r>
      <w:r w:rsidRPr="00DE7FC0">
        <w:rPr>
          <w:rFonts w:eastAsia="Times New Roman"/>
          <w:b/>
          <w:szCs w:val="24"/>
          <w:lang w:eastAsia="en-GB"/>
        </w:rPr>
        <w:t>Conditions</w:t>
      </w:r>
    </w:p>
    <w:p w14:paraId="6D76AF56" w14:textId="77777777" w:rsidR="004123DA" w:rsidRPr="00DE7FC0" w:rsidRDefault="004123DA" w:rsidP="004123DA">
      <w:pPr>
        <w:rPr>
          <w:rFonts w:eastAsia="Times New Roman"/>
          <w:szCs w:val="24"/>
          <w:lang w:eastAsia="en-GB"/>
        </w:rPr>
      </w:pPr>
      <w:r w:rsidRPr="00DE7FC0">
        <w:rPr>
          <w:rFonts w:eastAsia="Times New Roman"/>
          <w:szCs w:val="24"/>
          <w:lang w:eastAsia="en-GB"/>
        </w:rPr>
        <w:t>The granting authority may suspend the grant or any part of it, if:</w:t>
      </w:r>
    </w:p>
    <w:p w14:paraId="7D317A7D" w14:textId="77777777" w:rsidR="004123DA" w:rsidRPr="00DE7FC0" w:rsidRDefault="004123DA" w:rsidP="004123DA">
      <w:pPr>
        <w:pStyle w:val="ListParagraph"/>
        <w:numPr>
          <w:ilvl w:val="0"/>
          <w:numId w:val="96"/>
        </w:numPr>
        <w:rPr>
          <w:color w:val="000000"/>
          <w:szCs w:val="24"/>
        </w:rPr>
      </w:pPr>
      <w:r w:rsidRPr="00DE7FC0">
        <w:rPr>
          <w:szCs w:val="24"/>
          <w:lang w:eastAsia="en-GB"/>
        </w:rPr>
        <w:t xml:space="preserve">a </w:t>
      </w:r>
      <w:r w:rsidRPr="00DE7FC0">
        <w:rPr>
          <w:color w:val="000000"/>
          <w:szCs w:val="24"/>
          <w:lang w:eastAsia="en-GB"/>
        </w:rPr>
        <w:t>beneficiary (or a person having powers of representation, decision-making or control, or person essential for the award/implementation of the grant) has committed or is suspected of having committed:</w:t>
      </w:r>
    </w:p>
    <w:p w14:paraId="6E34FE2D" w14:textId="77777777" w:rsidR="004123DA" w:rsidRPr="00DE7FC0" w:rsidRDefault="004123DA" w:rsidP="004123DA">
      <w:pPr>
        <w:pStyle w:val="ListParagraph"/>
        <w:numPr>
          <w:ilvl w:val="0"/>
          <w:numId w:val="40"/>
        </w:numPr>
        <w:ind w:left="1800"/>
        <w:rPr>
          <w:color w:val="000000"/>
          <w:szCs w:val="24"/>
        </w:rPr>
      </w:pPr>
      <w:r w:rsidRPr="00DE7FC0">
        <w:rPr>
          <w:color w:val="000000"/>
          <w:szCs w:val="24"/>
          <w:lang w:eastAsia="en-GB"/>
        </w:rPr>
        <w:t xml:space="preserve">substantial errors, irregularities or fraud or </w:t>
      </w:r>
    </w:p>
    <w:p w14:paraId="0207EC6D" w14:textId="77777777" w:rsidR="004123DA" w:rsidRPr="00DE7FC0" w:rsidRDefault="004123DA" w:rsidP="004123DA">
      <w:pPr>
        <w:pStyle w:val="ListParagraph"/>
        <w:numPr>
          <w:ilvl w:val="0"/>
          <w:numId w:val="40"/>
        </w:numPr>
        <w:ind w:left="1800"/>
        <w:rPr>
          <w:color w:val="000000"/>
          <w:szCs w:val="24"/>
        </w:rPr>
      </w:pPr>
      <w:r w:rsidRPr="00DE7FC0">
        <w:rPr>
          <w:szCs w:val="24"/>
          <w:lang w:eastAsia="en-GB"/>
        </w:rPr>
        <w:t>serious breach of obligations</w:t>
      </w:r>
      <w:r w:rsidRPr="00DE7FC0">
        <w:rPr>
          <w:color w:val="000000"/>
          <w:szCs w:val="24"/>
          <w:lang w:eastAsia="en-GB"/>
        </w:rPr>
        <w:t xml:space="preserve"> under this Agreement</w:t>
      </w:r>
      <w:r w:rsidRPr="00DE7FC0">
        <w:rPr>
          <w:szCs w:val="24"/>
          <w:lang w:eastAsia="en-GB"/>
        </w:rPr>
        <w:t xml:space="preserve"> or</w:t>
      </w:r>
      <w:r w:rsidRPr="00DE7FC0">
        <w:rPr>
          <w:szCs w:val="24"/>
        </w:rPr>
        <w:t xml:space="preserve"> </w:t>
      </w:r>
      <w:r w:rsidRPr="00DE7FC0">
        <w:rPr>
          <w:color w:val="000000"/>
          <w:szCs w:val="24"/>
          <w:lang w:eastAsia="en-GB"/>
        </w:rPr>
        <w:t xml:space="preserve">during its award (including improper implementation of the action, non-compliance with the call conditions, submission of false information, failure to provide required information, breach of ethics or security rules (if applicable), </w:t>
      </w:r>
      <w:bookmarkStart w:id="721" w:name="_Hlk171768687"/>
      <w:r w:rsidRPr="00DE7FC0">
        <w:rPr>
          <w:color w:val="000000"/>
          <w:szCs w:val="24"/>
          <w:lang w:eastAsia="en-GB"/>
        </w:rPr>
        <w:t>failing to cooperate with</w:t>
      </w:r>
      <w:bookmarkEnd w:id="721"/>
      <w:r w:rsidRPr="00DE7FC0">
        <w:rPr>
          <w:color w:val="000000"/>
          <w:szCs w:val="24"/>
          <w:lang w:eastAsia="en-GB"/>
        </w:rPr>
        <w:t xml:space="preserve"> checks, reviews, audits and investigations, etc.), or</w:t>
      </w:r>
    </w:p>
    <w:p w14:paraId="0505D09E" w14:textId="77777777" w:rsidR="004123DA" w:rsidRPr="00DE7FC0" w:rsidRDefault="004123DA" w:rsidP="004123DA">
      <w:pPr>
        <w:pStyle w:val="ListParagraph"/>
        <w:numPr>
          <w:ilvl w:val="0"/>
          <w:numId w:val="96"/>
        </w:numPr>
        <w:rPr>
          <w:szCs w:val="24"/>
        </w:rPr>
      </w:pPr>
      <w:r w:rsidRPr="00DE7FC0">
        <w:rPr>
          <w:szCs w:val="24"/>
          <w:lang w:eastAsia="en-GB"/>
        </w:rPr>
        <w:t>a beneficiary</w:t>
      </w:r>
      <w:r w:rsidRPr="00DE7FC0">
        <w:rPr>
          <w:color w:val="000000"/>
          <w:szCs w:val="24"/>
          <w:lang w:eastAsia="en-GB"/>
        </w:rPr>
        <w:t xml:space="preserve"> (or a person having powers of representation, decision-making or control, or person essential for the award/implementation of the grant) has committed </w:t>
      </w:r>
      <w:r w:rsidRPr="00DE7FC0">
        <w:rPr>
          <w:bCs/>
          <w:szCs w:val="24"/>
        </w:rPr>
        <w:t xml:space="preserve">— </w:t>
      </w:r>
      <w:r w:rsidRPr="00DE7FC0">
        <w:rPr>
          <w:szCs w:val="24"/>
        </w:rPr>
        <w:t xml:space="preserve">in other EU grants awarded to it under similar conditions </w:t>
      </w:r>
      <w:r w:rsidRPr="00DE7FC0">
        <w:rPr>
          <w:bCs/>
          <w:szCs w:val="24"/>
        </w:rPr>
        <w:t xml:space="preserve">— </w:t>
      </w:r>
      <w:r w:rsidRPr="00DE7FC0">
        <w:rPr>
          <w:szCs w:val="24"/>
        </w:rPr>
        <w:t xml:space="preserve">systemic or recurrent </w:t>
      </w:r>
      <w:r w:rsidRPr="00DE7FC0">
        <w:rPr>
          <w:color w:val="000000"/>
          <w:szCs w:val="24"/>
        </w:rPr>
        <w:t>errors, irregularities, fraud or serious breach of obligations</w:t>
      </w:r>
      <w:r w:rsidRPr="00DE7FC0">
        <w:rPr>
          <w:szCs w:val="24"/>
        </w:rPr>
        <w:t xml:space="preserve"> that have a material impact on </w:t>
      </w:r>
      <w:r w:rsidRPr="00DE7FC0">
        <w:rPr>
          <w:color w:val="000000"/>
          <w:szCs w:val="24"/>
        </w:rPr>
        <w:t>this grant</w:t>
      </w:r>
      <w:r w:rsidRPr="00DE7FC0" w:rsidDel="00BF0FBA">
        <w:rPr>
          <w:szCs w:val="24"/>
        </w:rPr>
        <w:t xml:space="preserve"> </w:t>
      </w:r>
      <w:r w:rsidRPr="00DE7FC0">
        <w:rPr>
          <w:color w:val="000000"/>
          <w:szCs w:val="24"/>
          <w:lang w:eastAsia="en-GB"/>
        </w:rPr>
        <w:t xml:space="preserve">(extension of findings; </w:t>
      </w:r>
      <w:r w:rsidRPr="00DE7FC0">
        <w:rPr>
          <w:rFonts w:eastAsia="Calibri"/>
          <w:szCs w:val="24"/>
        </w:rPr>
        <w:t>see Article 25.5</w:t>
      </w:r>
      <w:r w:rsidRPr="00DE7FC0">
        <w:rPr>
          <w:color w:val="000000"/>
          <w:szCs w:val="24"/>
          <w:lang w:eastAsia="en-GB"/>
        </w:rPr>
        <w:t>)</w:t>
      </w:r>
      <w:r w:rsidRPr="00DE7FC0">
        <w:rPr>
          <w:szCs w:val="24"/>
        </w:rPr>
        <w:t xml:space="preserve"> </w:t>
      </w:r>
    </w:p>
    <w:p w14:paraId="4B20E7A9" w14:textId="77777777" w:rsidR="004123DA" w:rsidRPr="00DE7FC0" w:rsidRDefault="004123DA" w:rsidP="004123DA">
      <w:pPr>
        <w:pStyle w:val="ListParagraph"/>
        <w:numPr>
          <w:ilvl w:val="0"/>
          <w:numId w:val="96"/>
        </w:numPr>
        <w:rPr>
          <w:color w:val="000000" w:themeColor="text1"/>
          <w:szCs w:val="24"/>
          <w:lang w:eastAsia="en-GB"/>
        </w:rPr>
      </w:pPr>
      <w:r w:rsidRPr="00DE7FC0">
        <w:rPr>
          <w:szCs w:val="24"/>
          <w:lang w:eastAsia="en-GB"/>
        </w:rPr>
        <w:t xml:space="preserve">other: </w:t>
      </w:r>
    </w:p>
    <w:p w14:paraId="486419F3" w14:textId="4410316C" w:rsidR="004123DA" w:rsidRPr="00222493" w:rsidRDefault="004123DA" w:rsidP="004123DA">
      <w:pPr>
        <w:pStyle w:val="ListParagraph"/>
        <w:numPr>
          <w:ilvl w:val="0"/>
          <w:numId w:val="85"/>
        </w:numPr>
        <w:ind w:left="1560"/>
        <w:rPr>
          <w:color w:val="000000" w:themeColor="text1"/>
          <w:szCs w:val="24"/>
          <w:lang w:eastAsia="en-GB"/>
        </w:rPr>
      </w:pPr>
      <w:r w:rsidRPr="00DE7FC0">
        <w:rPr>
          <w:color w:val="000000" w:themeColor="text1"/>
          <w:szCs w:val="24"/>
          <w:lang w:eastAsia="en-GB"/>
        </w:rPr>
        <w:t>linked action issues:</w:t>
      </w:r>
      <w:r w:rsidRPr="00DE7FC0">
        <w:rPr>
          <w:b/>
          <w:color w:val="000000" w:themeColor="text1"/>
          <w:szCs w:val="24"/>
          <w:lang w:eastAsia="en-GB"/>
        </w:rPr>
        <w:t xml:space="preserve"> </w:t>
      </w:r>
      <w:r w:rsidRPr="00DE7FC0">
        <w:rPr>
          <w:color w:val="000000" w:themeColor="text1"/>
          <w:lang w:eastAsia="en-GB"/>
        </w:rPr>
        <w:t>not applicable</w:t>
      </w:r>
    </w:p>
    <w:p w14:paraId="4344487B" w14:textId="77E2B30C" w:rsidR="004123DA" w:rsidRPr="00222493" w:rsidRDefault="004123DA" w:rsidP="004123DA">
      <w:pPr>
        <w:pStyle w:val="ListParagraph"/>
        <w:numPr>
          <w:ilvl w:val="0"/>
          <w:numId w:val="85"/>
        </w:numPr>
        <w:ind w:left="1560"/>
        <w:rPr>
          <w:color w:val="000000" w:themeColor="text1"/>
          <w:szCs w:val="24"/>
          <w:lang w:eastAsia="en-GB"/>
        </w:rPr>
      </w:pPr>
      <w:r w:rsidRPr="00222493">
        <w:rPr>
          <w:color w:val="000000" w:themeColor="text1"/>
          <w:szCs w:val="24"/>
          <w:lang w:eastAsia="en-GB"/>
        </w:rPr>
        <w:t>additional GA suspension grounds:</w:t>
      </w:r>
      <w:r w:rsidRPr="00222493">
        <w:rPr>
          <w:i/>
          <w:color w:val="000000" w:themeColor="text1"/>
          <w:szCs w:val="24"/>
          <w:lang w:eastAsia="en-GB"/>
        </w:rPr>
        <w:t xml:space="preserve"> </w:t>
      </w:r>
      <w:r w:rsidRPr="00222493">
        <w:rPr>
          <w:color w:val="000000" w:themeColor="text1"/>
          <w:szCs w:val="24"/>
          <w:lang w:eastAsia="en-GB"/>
        </w:rPr>
        <w:t xml:space="preserve">not applicable. </w:t>
      </w:r>
    </w:p>
    <w:p w14:paraId="2D9D8248" w14:textId="77777777" w:rsidR="004123DA" w:rsidRPr="00DE7FC0" w:rsidRDefault="004123DA" w:rsidP="004123DA">
      <w:pPr>
        <w:tabs>
          <w:tab w:val="left" w:pos="1134"/>
        </w:tabs>
        <w:ind w:left="1134" w:hanging="1134"/>
        <w:rPr>
          <w:rFonts w:eastAsia="Times New Roman"/>
          <w:b/>
          <w:szCs w:val="24"/>
          <w:lang w:eastAsia="en-GB"/>
        </w:rPr>
      </w:pPr>
      <w:r w:rsidRPr="00DE7FC0">
        <w:rPr>
          <w:rFonts w:eastAsia="Times New Roman"/>
          <w:b/>
          <w:szCs w:val="24"/>
          <w:lang w:eastAsia="en-GB"/>
        </w:rPr>
        <w:t>31.2.2 Procedure</w:t>
      </w:r>
    </w:p>
    <w:p w14:paraId="0E9BD7B4" w14:textId="77777777" w:rsidR="004123DA" w:rsidRPr="00DE7FC0" w:rsidRDefault="004123DA" w:rsidP="004123DA">
      <w:pPr>
        <w:tabs>
          <w:tab w:val="left" w:pos="0"/>
        </w:tabs>
        <w:rPr>
          <w:rFonts w:eastAsia="Times New Roman"/>
          <w:szCs w:val="24"/>
          <w:lang w:eastAsia="en-GB"/>
        </w:rPr>
      </w:pPr>
      <w:r w:rsidRPr="00DE7FC0">
        <w:rPr>
          <w:rFonts w:eastAsia="Times New Roman"/>
          <w:szCs w:val="24"/>
          <w:lang w:eastAsia="en-GB"/>
        </w:rPr>
        <w:t xml:space="preserve">Before suspending the grant, the granting authority will send a </w:t>
      </w:r>
      <w:r w:rsidRPr="00DE7FC0">
        <w:rPr>
          <w:rFonts w:eastAsia="Times New Roman"/>
          <w:b/>
          <w:szCs w:val="24"/>
          <w:lang w:eastAsia="en-GB"/>
        </w:rPr>
        <w:t>pre-information letter</w:t>
      </w:r>
      <w:r w:rsidRPr="00DE7FC0">
        <w:rPr>
          <w:rFonts w:eastAsia="Times New Roman"/>
          <w:szCs w:val="24"/>
          <w:lang w:eastAsia="en-GB"/>
        </w:rPr>
        <w:t xml:space="preserve"> to the coordinator:</w:t>
      </w:r>
    </w:p>
    <w:p w14:paraId="0BAEDC2D" w14:textId="77777777" w:rsidR="004123DA" w:rsidRPr="00DE7FC0" w:rsidRDefault="004123DA" w:rsidP="004123DA">
      <w:pPr>
        <w:numPr>
          <w:ilvl w:val="0"/>
          <w:numId w:val="14"/>
        </w:numPr>
        <w:tabs>
          <w:tab w:val="left" w:pos="0"/>
        </w:tabs>
        <w:rPr>
          <w:rFonts w:eastAsia="Times New Roman"/>
          <w:szCs w:val="24"/>
          <w:lang w:eastAsia="en-GB"/>
        </w:rPr>
      </w:pPr>
      <w:r w:rsidRPr="00DE7FC0">
        <w:rPr>
          <w:rFonts w:eastAsia="Times New Roman"/>
          <w:szCs w:val="24"/>
          <w:lang w:eastAsia="en-GB"/>
        </w:rPr>
        <w:t xml:space="preserve">formally notifying the intention to suspend the grant and the reasons why and </w:t>
      </w:r>
    </w:p>
    <w:p w14:paraId="4E415E46" w14:textId="77777777" w:rsidR="004123DA" w:rsidRPr="00DE7FC0" w:rsidRDefault="004123DA" w:rsidP="004123DA">
      <w:pPr>
        <w:numPr>
          <w:ilvl w:val="0"/>
          <w:numId w:val="14"/>
        </w:numPr>
        <w:tabs>
          <w:tab w:val="left" w:pos="0"/>
        </w:tabs>
        <w:rPr>
          <w:rFonts w:eastAsia="Times New Roman"/>
          <w:szCs w:val="24"/>
          <w:lang w:eastAsia="en-GB"/>
        </w:rPr>
      </w:pPr>
      <w:r w:rsidRPr="00DE7FC0">
        <w:rPr>
          <w:rFonts w:eastAsia="Times New Roman"/>
          <w:szCs w:val="24"/>
          <w:lang w:eastAsia="en-GB"/>
        </w:rPr>
        <w:t xml:space="preserve">requesting </w:t>
      </w:r>
      <w:r w:rsidRPr="00DE7FC0">
        <w:rPr>
          <w:rFonts w:eastAsia="Times New Roman"/>
          <w:szCs w:val="24"/>
        </w:rPr>
        <w:t xml:space="preserve">observations within 30 days of receiving notification. </w:t>
      </w:r>
    </w:p>
    <w:p w14:paraId="3CCA788C" w14:textId="77777777" w:rsidR="004123DA" w:rsidRPr="00DE7FC0" w:rsidRDefault="004123DA" w:rsidP="004123DA">
      <w:pPr>
        <w:tabs>
          <w:tab w:val="left" w:pos="0"/>
        </w:tabs>
        <w:rPr>
          <w:szCs w:val="24"/>
        </w:rPr>
      </w:pPr>
      <w:r w:rsidRPr="00DE7FC0">
        <w:rPr>
          <w:rFonts w:eastAsia="Times New Roman"/>
          <w:szCs w:val="24"/>
          <w:lang w:eastAsia="en-GB"/>
        </w:rPr>
        <w:t>If the granting authority does not receive observations or decides to pursue the procedure despite the observations it has received</w:t>
      </w:r>
      <w:r w:rsidRPr="00DE7FC0">
        <w:rPr>
          <w:szCs w:val="24"/>
        </w:rPr>
        <w:t>, it will confirm the suspension (</w:t>
      </w:r>
      <w:r w:rsidRPr="00DE7FC0">
        <w:rPr>
          <w:b/>
          <w:szCs w:val="24"/>
        </w:rPr>
        <w:t>confirmation letter</w:t>
      </w:r>
      <w:r w:rsidRPr="00DE7FC0">
        <w:rPr>
          <w:szCs w:val="24"/>
        </w:rPr>
        <w:t xml:space="preserve">). </w:t>
      </w:r>
      <w:r w:rsidRPr="00DE7FC0">
        <w:rPr>
          <w:rFonts w:eastAsia="Times New Roman"/>
          <w:szCs w:val="24"/>
          <w:lang w:eastAsia="en-GB"/>
        </w:rPr>
        <w:t xml:space="preserve">Otherwise, it will formally notify that the procedure is discontinued. </w:t>
      </w:r>
    </w:p>
    <w:p w14:paraId="3E7F79E3" w14:textId="77777777" w:rsidR="004123DA" w:rsidRPr="00DE7FC0" w:rsidRDefault="004123DA" w:rsidP="004123DA">
      <w:pPr>
        <w:tabs>
          <w:tab w:val="left" w:pos="0"/>
        </w:tabs>
        <w:rPr>
          <w:rFonts w:eastAsia="Times New Roman"/>
          <w:szCs w:val="24"/>
          <w:lang w:eastAsia="en-GB"/>
        </w:rPr>
      </w:pPr>
      <w:r w:rsidRPr="00DE7FC0">
        <w:rPr>
          <w:rFonts w:eastAsia="Times New Roman"/>
          <w:szCs w:val="24"/>
          <w:lang w:eastAsia="en-GB"/>
        </w:rPr>
        <w:lastRenderedPageBreak/>
        <w:t xml:space="preserve">The suspension will </w:t>
      </w:r>
      <w:r w:rsidRPr="00DE7FC0">
        <w:rPr>
          <w:rFonts w:eastAsia="Times New Roman"/>
          <w:b/>
          <w:szCs w:val="24"/>
          <w:lang w:eastAsia="en-GB"/>
        </w:rPr>
        <w:t>take effect</w:t>
      </w:r>
      <w:r w:rsidRPr="00DE7FC0">
        <w:rPr>
          <w:rFonts w:eastAsia="Times New Roman"/>
          <w:szCs w:val="24"/>
          <w:lang w:eastAsia="en-GB"/>
        </w:rPr>
        <w:t xml:space="preserve"> the day after the </w:t>
      </w:r>
      <w:r w:rsidRPr="00DE7FC0">
        <w:rPr>
          <w:rFonts w:eastAsia="Times New Roman"/>
          <w:szCs w:val="24"/>
        </w:rPr>
        <w:t>confirmation</w:t>
      </w:r>
      <w:r w:rsidRPr="00DE7FC0">
        <w:rPr>
          <w:rFonts w:eastAsia="Times New Roman"/>
          <w:szCs w:val="24"/>
          <w:lang w:eastAsia="en-GB"/>
        </w:rPr>
        <w:t xml:space="preserve"> notification is sent (or on a later date specified in the notification).</w:t>
      </w:r>
    </w:p>
    <w:p w14:paraId="3B73C9F0"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Once the conditions for resuming implementation of the action are met, the granting authority will formally notify the coordinator a </w:t>
      </w:r>
      <w:r w:rsidRPr="00DE7FC0">
        <w:rPr>
          <w:rFonts w:eastAsia="Times New Roman"/>
          <w:b/>
          <w:szCs w:val="24"/>
          <w:lang w:eastAsia="en-GB"/>
        </w:rPr>
        <w:t>lifting of suspension letter</w:t>
      </w:r>
      <w:r w:rsidRPr="00DE7FC0">
        <w:rPr>
          <w:rFonts w:eastAsia="Times New Roman"/>
          <w:szCs w:val="24"/>
          <w:lang w:eastAsia="en-GB"/>
        </w:rPr>
        <w:t>, in which it will set the suspension end date and invite the coordinator to request an amendment of the Agreement to set the resumption date (one day after suspension end date), extend the duration and make other changes necessary to adapt the action to the new situation (see Article 39)</w:t>
      </w:r>
      <w:r w:rsidRPr="00DE7FC0">
        <w:rPr>
          <w:bCs/>
          <w:szCs w:val="24"/>
        </w:rPr>
        <w:t xml:space="preserve"> — unless the grant has been terminated (see Article 32)</w:t>
      </w:r>
      <w:r w:rsidRPr="00DE7FC0">
        <w:rPr>
          <w:rFonts w:eastAsia="Times New Roman"/>
          <w:szCs w:val="24"/>
          <w:lang w:eastAsia="en-GB"/>
        </w:rPr>
        <w:t xml:space="preserve">. The suspension will be </w:t>
      </w:r>
      <w:r w:rsidRPr="00DE7FC0">
        <w:rPr>
          <w:rFonts w:eastAsia="Times New Roman"/>
          <w:b/>
          <w:szCs w:val="24"/>
          <w:lang w:eastAsia="en-GB"/>
        </w:rPr>
        <w:t>lifted</w:t>
      </w:r>
      <w:r w:rsidRPr="00DE7FC0">
        <w:rPr>
          <w:rFonts w:eastAsia="Times New Roman"/>
          <w:szCs w:val="24"/>
          <w:lang w:eastAsia="en-GB"/>
        </w:rPr>
        <w:t xml:space="preserve"> with effect from the suspension end date set out in the lifting of suspension letter. This date may be before the date on which the letter is sent. </w:t>
      </w:r>
    </w:p>
    <w:p w14:paraId="6416D92C" w14:textId="77777777" w:rsidR="004123DA" w:rsidRPr="00DE7FC0" w:rsidRDefault="004123DA" w:rsidP="004123DA">
      <w:pPr>
        <w:rPr>
          <w:rFonts w:eastAsia="Times New Roman"/>
          <w:szCs w:val="24"/>
          <w:lang w:eastAsia="en-GB"/>
        </w:rPr>
      </w:pPr>
      <w:r w:rsidRPr="00DE7FC0">
        <w:rPr>
          <w:rFonts w:eastAsia="Times New Roman"/>
          <w:szCs w:val="24"/>
        </w:rPr>
        <w:t xml:space="preserve">During the suspension, no prefinancing will be paid. </w:t>
      </w:r>
      <w:r w:rsidRPr="00DE7FC0">
        <w:rPr>
          <w:rFonts w:eastAsia="Times New Roman"/>
          <w:szCs w:val="24"/>
          <w:lang w:eastAsia="en-GB"/>
        </w:rPr>
        <w:t xml:space="preserve">Costs incurred or contributions for activities implemented during suspension are not eligible (see Article 6.3).  </w:t>
      </w:r>
    </w:p>
    <w:p w14:paraId="5B9656C8" w14:textId="77777777" w:rsidR="004123DA" w:rsidRPr="00DE7FC0" w:rsidRDefault="004123DA" w:rsidP="004123DA">
      <w:pPr>
        <w:rPr>
          <w:szCs w:val="24"/>
        </w:rPr>
      </w:pPr>
      <w:r w:rsidRPr="00DE7FC0">
        <w:rPr>
          <w:rFonts w:eastAsia="Times New Roman"/>
          <w:szCs w:val="24"/>
          <w:lang w:eastAsia="en-GB"/>
        </w:rPr>
        <w:t>The beneficiaries may not claim damages due to suspension by the granting authority (see Article 33).</w:t>
      </w:r>
    </w:p>
    <w:p w14:paraId="318C22C7" w14:textId="77777777" w:rsidR="004123DA" w:rsidRPr="00DE7FC0" w:rsidRDefault="004123DA" w:rsidP="004123DA">
      <w:pPr>
        <w:rPr>
          <w:rFonts w:eastAsia="Times New Roman"/>
          <w:szCs w:val="24"/>
          <w:lang w:eastAsia="en-GB"/>
        </w:rPr>
      </w:pPr>
      <w:r w:rsidRPr="00DE7FC0">
        <w:rPr>
          <w:rFonts w:eastAsia="Times New Roman"/>
          <w:szCs w:val="24"/>
          <w:lang w:eastAsia="en-GB"/>
        </w:rPr>
        <w:t>Grant suspension does not affect the granting authority’s</w:t>
      </w:r>
      <w:r w:rsidRPr="00DE7FC0">
        <w:rPr>
          <w:bCs/>
          <w:i/>
          <w:szCs w:val="24"/>
        </w:rPr>
        <w:t xml:space="preserve"> </w:t>
      </w:r>
      <w:r w:rsidRPr="00DE7FC0">
        <w:rPr>
          <w:rFonts w:eastAsia="Times New Roman"/>
          <w:szCs w:val="24"/>
          <w:lang w:eastAsia="en-GB"/>
        </w:rPr>
        <w:t>right to terminate the grant or a beneficiary (see Article 32) or reduce the grant (see Article 28).</w:t>
      </w:r>
    </w:p>
    <w:p w14:paraId="681F0A40" w14:textId="77777777" w:rsidR="004123DA" w:rsidRPr="00DE7FC0" w:rsidRDefault="004123DA" w:rsidP="004123DA">
      <w:pPr>
        <w:pStyle w:val="Heading4"/>
        <w:rPr>
          <w:lang w:eastAsia="en-GB"/>
        </w:rPr>
      </w:pPr>
      <w:bookmarkStart w:id="722" w:name="_Toc530035932"/>
      <w:bookmarkStart w:id="723" w:name="_Toc24116183"/>
      <w:bookmarkStart w:id="724" w:name="_Toc24126662"/>
      <w:bookmarkStart w:id="725" w:name="_Toc193204926"/>
      <w:bookmarkStart w:id="726" w:name="_Toc435109081"/>
      <w:bookmarkStart w:id="727" w:name="_Toc524697250"/>
      <w:bookmarkStart w:id="728" w:name="_Toc529197788"/>
      <w:r w:rsidRPr="00DE7FC0">
        <w:rPr>
          <w:lang w:eastAsia="en-GB"/>
        </w:rPr>
        <w:t xml:space="preserve">ARTICLE 32 </w:t>
      </w:r>
      <w:r w:rsidRPr="00DE7FC0">
        <w:t>—</w:t>
      </w:r>
      <w:r w:rsidRPr="00DE7FC0">
        <w:rPr>
          <w:lang w:eastAsia="en-GB"/>
        </w:rPr>
        <w:t xml:space="preserve"> GRANT AGREEMENT OR BENEFICIARY TERMINATION</w:t>
      </w:r>
      <w:bookmarkEnd w:id="722"/>
      <w:bookmarkEnd w:id="723"/>
      <w:bookmarkEnd w:id="724"/>
      <w:bookmarkEnd w:id="725"/>
      <w:r w:rsidRPr="00DE7FC0">
        <w:rPr>
          <w:lang w:eastAsia="en-GB"/>
        </w:rPr>
        <w:t xml:space="preserve"> </w:t>
      </w:r>
      <w:bookmarkEnd w:id="726"/>
      <w:bookmarkEnd w:id="727"/>
      <w:bookmarkEnd w:id="728"/>
    </w:p>
    <w:p w14:paraId="09D930EA" w14:textId="77777777" w:rsidR="004123DA" w:rsidRPr="00DE7FC0" w:rsidRDefault="004123DA" w:rsidP="004123DA">
      <w:pPr>
        <w:pStyle w:val="Heading5"/>
      </w:pPr>
      <w:bookmarkStart w:id="729" w:name="_Toc435109082"/>
      <w:bookmarkStart w:id="730" w:name="_Toc529197789"/>
      <w:bookmarkStart w:id="731" w:name="_Toc24116184"/>
      <w:bookmarkStart w:id="732" w:name="_Toc24126663"/>
      <w:bookmarkStart w:id="733" w:name="_Toc193204927"/>
      <w:r w:rsidRPr="00DE7FC0">
        <w:t>32.1</w:t>
      </w:r>
      <w:r w:rsidRPr="00DE7FC0">
        <w:tab/>
        <w:t>Consortium-requested GA termination</w:t>
      </w:r>
      <w:bookmarkEnd w:id="729"/>
      <w:bookmarkEnd w:id="730"/>
      <w:bookmarkEnd w:id="731"/>
      <w:bookmarkEnd w:id="732"/>
      <w:bookmarkEnd w:id="733"/>
      <w:r w:rsidRPr="00DE7FC0">
        <w:t xml:space="preserve"> </w:t>
      </w:r>
    </w:p>
    <w:p w14:paraId="6C36378E" w14:textId="77777777" w:rsidR="004123DA" w:rsidRPr="00DE7FC0" w:rsidRDefault="004123DA" w:rsidP="004123DA">
      <w:pPr>
        <w:rPr>
          <w:rFonts w:eastAsia="Times New Roman"/>
          <w:b/>
          <w:szCs w:val="24"/>
          <w:lang w:eastAsia="en-GB"/>
        </w:rPr>
      </w:pPr>
      <w:r w:rsidRPr="00DE7FC0">
        <w:rPr>
          <w:rFonts w:eastAsia="Times New Roman"/>
          <w:b/>
          <w:szCs w:val="24"/>
          <w:lang w:eastAsia="en-GB"/>
        </w:rPr>
        <w:t>32.1.1 Conditions and procedure</w:t>
      </w:r>
    </w:p>
    <w:p w14:paraId="76FE256A" w14:textId="77777777" w:rsidR="004123DA" w:rsidRPr="00DE7FC0" w:rsidRDefault="004123DA" w:rsidP="004123DA">
      <w:pPr>
        <w:rPr>
          <w:rFonts w:eastAsia="Times New Roman"/>
          <w:szCs w:val="24"/>
          <w:lang w:eastAsia="en-GB"/>
        </w:rPr>
      </w:pPr>
      <w:r w:rsidRPr="00DE7FC0">
        <w:rPr>
          <w:rFonts w:eastAsia="Times New Roman"/>
          <w:szCs w:val="24"/>
          <w:lang w:eastAsia="en-GB"/>
        </w:rPr>
        <w:t>The beneficiaries may request the termination of the grant.</w:t>
      </w:r>
    </w:p>
    <w:p w14:paraId="0EEE43D4"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coordinator must submit a request for </w:t>
      </w:r>
      <w:r w:rsidRPr="00DE7FC0">
        <w:rPr>
          <w:rFonts w:eastAsia="Times New Roman"/>
          <w:b/>
          <w:szCs w:val="24"/>
          <w:lang w:eastAsia="en-GB"/>
        </w:rPr>
        <w:t xml:space="preserve">amendment </w:t>
      </w:r>
      <w:r w:rsidRPr="00DE7FC0">
        <w:rPr>
          <w:rFonts w:eastAsia="Times New Roman"/>
          <w:szCs w:val="24"/>
          <w:lang w:eastAsia="en-GB"/>
        </w:rPr>
        <w:t>(see Article 39), with:</w:t>
      </w:r>
    </w:p>
    <w:p w14:paraId="65ACDA47" w14:textId="77777777" w:rsidR="004123DA" w:rsidRPr="00DE7FC0" w:rsidRDefault="004123DA" w:rsidP="004123DA">
      <w:pPr>
        <w:numPr>
          <w:ilvl w:val="0"/>
          <w:numId w:val="15"/>
        </w:numPr>
        <w:rPr>
          <w:rFonts w:eastAsia="Times New Roman"/>
          <w:szCs w:val="24"/>
          <w:lang w:eastAsia="en-GB"/>
        </w:rPr>
      </w:pPr>
      <w:r w:rsidRPr="00DE7FC0">
        <w:rPr>
          <w:rFonts w:eastAsia="Times New Roman"/>
          <w:szCs w:val="24"/>
          <w:lang w:eastAsia="en-GB"/>
        </w:rPr>
        <w:t xml:space="preserve">the reasons why </w:t>
      </w:r>
    </w:p>
    <w:p w14:paraId="333ED3D3" w14:textId="77777777" w:rsidR="004123DA" w:rsidRPr="00DE7FC0" w:rsidRDefault="004123DA" w:rsidP="004123DA">
      <w:pPr>
        <w:numPr>
          <w:ilvl w:val="0"/>
          <w:numId w:val="15"/>
        </w:numPr>
        <w:rPr>
          <w:rFonts w:eastAsia="Times New Roman"/>
          <w:szCs w:val="24"/>
          <w:lang w:eastAsia="en-GB"/>
        </w:rPr>
      </w:pPr>
      <w:r w:rsidRPr="00DE7FC0">
        <w:rPr>
          <w:rFonts w:eastAsia="Times New Roman"/>
          <w:szCs w:val="24"/>
          <w:lang w:eastAsia="en-GB"/>
        </w:rPr>
        <w:t>the date the consortium ends work on the action (‘end of work date’) and</w:t>
      </w:r>
    </w:p>
    <w:p w14:paraId="0C510D10" w14:textId="77777777" w:rsidR="004123DA" w:rsidRPr="00DE7FC0" w:rsidRDefault="004123DA" w:rsidP="004123DA">
      <w:pPr>
        <w:numPr>
          <w:ilvl w:val="0"/>
          <w:numId w:val="15"/>
        </w:numPr>
        <w:rPr>
          <w:rFonts w:eastAsia="Times New Roman"/>
          <w:szCs w:val="24"/>
          <w:lang w:eastAsia="en-GB"/>
        </w:rPr>
      </w:pPr>
      <w:r w:rsidRPr="00DE7FC0">
        <w:rPr>
          <w:rFonts w:eastAsia="Times New Roman"/>
          <w:szCs w:val="24"/>
          <w:lang w:eastAsia="en-GB"/>
        </w:rPr>
        <w:t>the date the termination takes effect (‘termination date’);</w:t>
      </w:r>
      <w:r w:rsidRPr="00DE7FC0" w:rsidDel="006D727F">
        <w:rPr>
          <w:rFonts w:eastAsia="Times New Roman"/>
          <w:szCs w:val="24"/>
          <w:lang w:eastAsia="en-GB"/>
        </w:rPr>
        <w:t xml:space="preserve"> </w:t>
      </w:r>
      <w:r w:rsidRPr="00DE7FC0">
        <w:rPr>
          <w:rFonts w:eastAsia="Times New Roman"/>
          <w:szCs w:val="24"/>
          <w:lang w:eastAsia="en-GB"/>
        </w:rPr>
        <w:t>this date must be after the date of the submission of the amendment request.</w:t>
      </w:r>
    </w:p>
    <w:p w14:paraId="1C6ED643"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termination will </w:t>
      </w:r>
      <w:r w:rsidRPr="00DE7FC0">
        <w:rPr>
          <w:rFonts w:eastAsia="Times New Roman"/>
          <w:b/>
          <w:szCs w:val="24"/>
          <w:lang w:eastAsia="en-GB"/>
        </w:rPr>
        <w:t>take effect</w:t>
      </w:r>
      <w:r w:rsidRPr="00DE7FC0">
        <w:rPr>
          <w:rFonts w:eastAsia="Times New Roman"/>
          <w:szCs w:val="24"/>
          <w:lang w:eastAsia="en-GB"/>
        </w:rPr>
        <w:t xml:space="preserve"> on the termination</w:t>
      </w:r>
      <w:r w:rsidRPr="00DE7FC0" w:rsidDel="00E9378A">
        <w:rPr>
          <w:rFonts w:eastAsia="Times New Roman"/>
          <w:szCs w:val="24"/>
          <w:lang w:eastAsia="en-GB"/>
        </w:rPr>
        <w:t xml:space="preserve"> </w:t>
      </w:r>
      <w:r w:rsidRPr="00DE7FC0">
        <w:rPr>
          <w:rFonts w:eastAsia="Times New Roman"/>
          <w:szCs w:val="24"/>
          <w:lang w:eastAsia="en-GB"/>
        </w:rPr>
        <w:t>date specified in the amendment.</w:t>
      </w:r>
    </w:p>
    <w:p w14:paraId="631E8BB3" w14:textId="77777777" w:rsidR="004123DA" w:rsidRPr="00DE7FC0" w:rsidRDefault="004123DA" w:rsidP="004123DA">
      <w:pPr>
        <w:rPr>
          <w:rFonts w:eastAsia="Times New Roman"/>
          <w:szCs w:val="24"/>
          <w:lang w:eastAsia="en-GB"/>
        </w:rPr>
      </w:pPr>
      <w:r w:rsidRPr="00DE7FC0">
        <w:rPr>
          <w:rFonts w:eastAsia="Times New Roman"/>
          <w:szCs w:val="24"/>
          <w:lang w:eastAsia="en-GB"/>
        </w:rPr>
        <w:t>If no reasons are given or if the granting authority considers the reasons do not justify termination, it may consider the grant terminated improperly.</w:t>
      </w:r>
    </w:p>
    <w:p w14:paraId="25E2372F" w14:textId="77777777" w:rsidR="004123DA" w:rsidRPr="00DE7FC0" w:rsidRDefault="004123DA" w:rsidP="004123DA">
      <w:pPr>
        <w:rPr>
          <w:rFonts w:eastAsia="Times New Roman"/>
          <w:b/>
          <w:szCs w:val="24"/>
          <w:lang w:eastAsia="en-GB"/>
        </w:rPr>
      </w:pPr>
      <w:r w:rsidRPr="00DE7FC0">
        <w:rPr>
          <w:rFonts w:eastAsia="Times New Roman"/>
          <w:b/>
          <w:szCs w:val="24"/>
          <w:lang w:eastAsia="en-GB"/>
        </w:rPr>
        <w:t>32.1.2 Effects</w:t>
      </w:r>
    </w:p>
    <w:p w14:paraId="726BC1CA"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coordinator must </w:t>
      </w:r>
      <w:r w:rsidRPr="00DE7FC0">
        <w:rPr>
          <w:bCs/>
        </w:rPr>
        <w:t xml:space="preserve">— </w:t>
      </w:r>
      <w:r w:rsidRPr="00DE7FC0">
        <w:rPr>
          <w:rFonts w:eastAsia="Times New Roman"/>
          <w:szCs w:val="24"/>
          <w:lang w:eastAsia="en-GB"/>
        </w:rPr>
        <w:t xml:space="preserve">within 60 days from when termination takes effect </w:t>
      </w:r>
      <w:r w:rsidRPr="00DE7FC0">
        <w:rPr>
          <w:bCs/>
        </w:rPr>
        <w:t>—</w:t>
      </w:r>
      <w:r w:rsidRPr="00DE7FC0">
        <w:rPr>
          <w:rFonts w:eastAsia="Times New Roman"/>
          <w:szCs w:val="24"/>
          <w:lang w:eastAsia="en-GB"/>
        </w:rPr>
        <w:t xml:space="preserve"> submit a </w:t>
      </w:r>
      <w:r w:rsidRPr="00DE7FC0">
        <w:rPr>
          <w:rFonts w:eastAsia="Times New Roman"/>
          <w:b/>
          <w:szCs w:val="24"/>
          <w:lang w:eastAsia="en-GB"/>
        </w:rPr>
        <w:t xml:space="preserve">periodic report </w:t>
      </w:r>
      <w:r w:rsidRPr="00DE7FC0">
        <w:rPr>
          <w:rFonts w:eastAsia="Times New Roman"/>
          <w:szCs w:val="24"/>
          <w:lang w:eastAsia="en-GB"/>
        </w:rPr>
        <w:t>(for the open reporting period until termination).</w:t>
      </w:r>
    </w:p>
    <w:p w14:paraId="2AF659AC" w14:textId="77777777" w:rsidR="004123DA" w:rsidRPr="00DE7FC0" w:rsidRDefault="004123DA" w:rsidP="004123DA">
      <w:pPr>
        <w:rPr>
          <w:rFonts w:eastAsia="Times New Roman"/>
          <w:szCs w:val="24"/>
          <w:lang w:eastAsia="en-GB"/>
        </w:rPr>
      </w:pPr>
      <w:r w:rsidRPr="00DE7FC0">
        <w:rPr>
          <w:rFonts w:eastAsia="Times New Roman"/>
          <w:szCs w:val="24"/>
          <w:lang w:eastAsia="en-GB"/>
        </w:rPr>
        <w:t>The granting authority will calculate</w:t>
      </w:r>
      <w:r w:rsidRPr="00DE7FC0">
        <w:rPr>
          <w:rFonts w:eastAsia="Times New Roman"/>
          <w:b/>
          <w:szCs w:val="24"/>
          <w:lang w:eastAsia="en-GB"/>
        </w:rPr>
        <w:t xml:space="preserve"> </w:t>
      </w:r>
      <w:r w:rsidRPr="00DE7FC0">
        <w:rPr>
          <w:rFonts w:eastAsia="Times New Roman"/>
          <w:szCs w:val="24"/>
          <w:lang w:eastAsia="en-GB"/>
        </w:rPr>
        <w:t xml:space="preserve">the final grant amount and final payment </w:t>
      </w:r>
      <w:proofErr w:type="gramStart"/>
      <w:r w:rsidRPr="00DE7FC0">
        <w:rPr>
          <w:rFonts w:eastAsia="Times New Roman"/>
          <w:szCs w:val="24"/>
          <w:lang w:eastAsia="en-GB"/>
        </w:rPr>
        <w:t>on the basis of</w:t>
      </w:r>
      <w:proofErr w:type="gramEnd"/>
      <w:r w:rsidRPr="00DE7FC0">
        <w:rPr>
          <w:rFonts w:eastAsia="Times New Roman"/>
          <w:szCs w:val="24"/>
          <w:lang w:eastAsia="en-GB"/>
        </w:rPr>
        <w:t xml:space="preserve"> the report submitted and taking into account the costs incurred and contributions for activities implemented before the end of work date (see Article 22). Costs relating to contracts due for execution only after the end of work are not eligible.</w:t>
      </w:r>
    </w:p>
    <w:p w14:paraId="47DAD58E" w14:textId="77777777" w:rsidR="004123DA" w:rsidRPr="00DE7FC0" w:rsidRDefault="004123DA" w:rsidP="004123DA">
      <w:pPr>
        <w:rPr>
          <w:rFonts w:eastAsia="Times New Roman"/>
          <w:szCs w:val="24"/>
          <w:lang w:eastAsia="en-GB"/>
        </w:rPr>
      </w:pPr>
      <w:r w:rsidRPr="00DE7FC0">
        <w:rPr>
          <w:rFonts w:eastAsia="Times New Roman"/>
          <w:szCs w:val="24"/>
          <w:lang w:eastAsia="en-GB"/>
        </w:rPr>
        <w:lastRenderedPageBreak/>
        <w:t xml:space="preserve">If the granting authority does not receive the report within the deadline, only costs and contributions which are included in an approved periodic report will be </w:t>
      </w:r>
      <w:proofErr w:type="gramStart"/>
      <w:r w:rsidRPr="00DE7FC0">
        <w:rPr>
          <w:rFonts w:eastAsia="Times New Roman"/>
          <w:szCs w:val="24"/>
          <w:lang w:eastAsia="en-GB"/>
        </w:rPr>
        <w:t>taken into account</w:t>
      </w:r>
      <w:proofErr w:type="gramEnd"/>
      <w:r w:rsidRPr="00DE7FC0">
        <w:rPr>
          <w:rFonts w:eastAsia="Times New Roman"/>
          <w:szCs w:val="24"/>
          <w:lang w:eastAsia="en-GB"/>
        </w:rPr>
        <w:t xml:space="preserve"> (no costs/contributions if no periodic report was ever approved)</w:t>
      </w:r>
      <w:r w:rsidRPr="00DE7FC0">
        <w:rPr>
          <w:rFonts w:eastAsia="Times New Roman"/>
          <w:i/>
          <w:szCs w:val="24"/>
          <w:lang w:eastAsia="en-GB"/>
        </w:rPr>
        <w:t>.</w:t>
      </w:r>
    </w:p>
    <w:p w14:paraId="313F79A9" w14:textId="77777777" w:rsidR="004123DA" w:rsidRPr="00DE7FC0" w:rsidRDefault="004123DA" w:rsidP="004123DA">
      <w:pPr>
        <w:rPr>
          <w:rFonts w:eastAsia="Times New Roman"/>
          <w:szCs w:val="24"/>
          <w:lang w:eastAsia="en-GB"/>
        </w:rPr>
      </w:pPr>
      <w:r w:rsidRPr="00DE7FC0">
        <w:rPr>
          <w:rFonts w:eastAsia="Times New Roman"/>
          <w:szCs w:val="24"/>
          <w:lang w:eastAsia="en-GB"/>
        </w:rPr>
        <w:t>Improper termination may lead to a grant reduction (see Article 28).</w:t>
      </w:r>
    </w:p>
    <w:p w14:paraId="6B2B1066" w14:textId="77777777" w:rsidR="004123DA" w:rsidRPr="00DE7FC0" w:rsidRDefault="004123DA" w:rsidP="004123DA">
      <w:pPr>
        <w:rPr>
          <w:rFonts w:eastAsia="Times New Roman"/>
          <w:szCs w:val="24"/>
          <w:lang w:eastAsia="en-GB"/>
        </w:rPr>
      </w:pPr>
      <w:r w:rsidRPr="00DE7FC0">
        <w:rPr>
          <w:rFonts w:eastAsia="Times New Roman"/>
          <w:szCs w:val="24"/>
          <w:lang w:eastAsia="en-GB"/>
        </w:rPr>
        <w:t>After termination, the beneficiaries’ obligations (</w:t>
      </w:r>
      <w:proofErr w:type="gramStart"/>
      <w:r w:rsidRPr="00DE7FC0">
        <w:rPr>
          <w:rFonts w:eastAsia="Times New Roman"/>
          <w:szCs w:val="24"/>
          <w:lang w:eastAsia="en-GB"/>
        </w:rPr>
        <w:t>in particular Articles</w:t>
      </w:r>
      <w:proofErr w:type="gramEnd"/>
      <w:r w:rsidRPr="00DE7FC0">
        <w:rPr>
          <w:rFonts w:eastAsia="Times New Roman"/>
          <w:szCs w:val="24"/>
          <w:lang w:eastAsia="en-GB"/>
        </w:rPr>
        <w:t xml:space="preserve"> 13 (confidentiality and security), 16 (IPR), 17 (communication, dissemination and visibility), 21 (reporting), 25 (checks, reviews, audits and investigations), 26 (impact evaluation), 27 (rejections), 28 (grant reduction) and 42 (assignment of claims)) continue to apply. </w:t>
      </w:r>
    </w:p>
    <w:p w14:paraId="6E21083F" w14:textId="77777777" w:rsidR="004123DA" w:rsidRPr="00DE7FC0" w:rsidRDefault="004123DA" w:rsidP="004123DA">
      <w:pPr>
        <w:pStyle w:val="Heading5"/>
      </w:pPr>
      <w:bookmarkStart w:id="734" w:name="_Toc24116185"/>
      <w:bookmarkStart w:id="735" w:name="_Toc24126664"/>
      <w:bookmarkStart w:id="736" w:name="_Toc193204928"/>
      <w:bookmarkStart w:id="737" w:name="_Toc435109083"/>
      <w:bookmarkStart w:id="738" w:name="_Toc529197790"/>
      <w:r w:rsidRPr="00DE7FC0">
        <w:t>32.2</w:t>
      </w:r>
      <w:r w:rsidRPr="00DE7FC0">
        <w:tab/>
        <w:t>Consortium-requested beneficiary termination</w:t>
      </w:r>
      <w:bookmarkEnd w:id="734"/>
      <w:bookmarkEnd w:id="735"/>
      <w:bookmarkEnd w:id="736"/>
      <w:r w:rsidRPr="00DE7FC0">
        <w:t xml:space="preserve"> </w:t>
      </w:r>
      <w:bookmarkEnd w:id="737"/>
      <w:bookmarkEnd w:id="738"/>
    </w:p>
    <w:p w14:paraId="04464802" w14:textId="77777777" w:rsidR="004123DA" w:rsidRPr="00DE7FC0" w:rsidRDefault="004123DA" w:rsidP="004123DA">
      <w:pPr>
        <w:rPr>
          <w:rFonts w:eastAsia="Times New Roman"/>
          <w:b/>
          <w:szCs w:val="24"/>
          <w:lang w:eastAsia="en-GB"/>
        </w:rPr>
      </w:pPr>
      <w:r w:rsidRPr="00DE7FC0">
        <w:rPr>
          <w:rFonts w:eastAsia="Times New Roman"/>
          <w:b/>
          <w:szCs w:val="24"/>
          <w:lang w:eastAsia="en-GB"/>
        </w:rPr>
        <w:t>32.2.1 Conditions and procedure</w:t>
      </w:r>
    </w:p>
    <w:p w14:paraId="17453697"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coordinator may request the termination of the participation of one or more beneficiaries, on request of the beneficiary concerned or on behalf of the other beneficiaries. </w:t>
      </w:r>
    </w:p>
    <w:p w14:paraId="554C0BBB" w14:textId="77777777" w:rsidR="004123DA" w:rsidRPr="00DE7FC0" w:rsidRDefault="004123DA" w:rsidP="004123DA">
      <w:pPr>
        <w:rPr>
          <w:rFonts w:eastAsia="Times New Roman"/>
          <w:szCs w:val="24"/>
          <w:lang w:eastAsia="en-GB"/>
        </w:rPr>
      </w:pPr>
      <w:r w:rsidRPr="00DE7FC0">
        <w:rPr>
          <w:rFonts w:eastAsia="Times New Roman"/>
          <w:szCs w:val="24"/>
          <w:lang w:eastAsia="en-GB"/>
        </w:rPr>
        <w:t>The coordinator must submit a request for</w:t>
      </w:r>
      <w:r w:rsidRPr="00DE7FC0">
        <w:rPr>
          <w:rFonts w:eastAsia="Times New Roman"/>
          <w:b/>
          <w:szCs w:val="24"/>
          <w:lang w:eastAsia="en-GB"/>
        </w:rPr>
        <w:t xml:space="preserve"> amendment </w:t>
      </w:r>
      <w:r w:rsidRPr="00DE7FC0">
        <w:rPr>
          <w:rFonts w:eastAsia="Times New Roman"/>
          <w:szCs w:val="24"/>
          <w:lang w:eastAsia="en-GB"/>
        </w:rPr>
        <w:t>(see Article 39), with:</w:t>
      </w:r>
    </w:p>
    <w:p w14:paraId="616AECB5" w14:textId="77777777" w:rsidR="004123DA" w:rsidRPr="00DE7FC0" w:rsidRDefault="004123DA" w:rsidP="004123DA">
      <w:pPr>
        <w:numPr>
          <w:ilvl w:val="0"/>
          <w:numId w:val="16"/>
        </w:numPr>
        <w:rPr>
          <w:rFonts w:eastAsia="Times New Roman"/>
          <w:szCs w:val="24"/>
          <w:lang w:eastAsia="en-GB"/>
        </w:rPr>
      </w:pPr>
      <w:r w:rsidRPr="00DE7FC0">
        <w:rPr>
          <w:rFonts w:eastAsia="Times New Roman"/>
          <w:szCs w:val="24"/>
          <w:lang w:eastAsia="en-GB"/>
        </w:rPr>
        <w:t xml:space="preserve">the reasons why </w:t>
      </w:r>
    </w:p>
    <w:p w14:paraId="5E07CB8C" w14:textId="77777777" w:rsidR="004123DA" w:rsidRPr="00DE7FC0" w:rsidRDefault="004123DA" w:rsidP="004123DA">
      <w:pPr>
        <w:numPr>
          <w:ilvl w:val="0"/>
          <w:numId w:val="16"/>
        </w:numPr>
        <w:rPr>
          <w:rFonts w:eastAsia="Times New Roman"/>
          <w:szCs w:val="24"/>
          <w:lang w:eastAsia="en-GB"/>
        </w:rPr>
      </w:pPr>
      <w:r w:rsidRPr="00DE7FC0">
        <w:rPr>
          <w:rFonts w:eastAsia="Times New Roman"/>
          <w:szCs w:val="24"/>
          <w:lang w:eastAsia="en-GB"/>
        </w:rPr>
        <w:t>the opinion of the beneficiary concerned (or proof that this opinion has been requested in writing)</w:t>
      </w:r>
    </w:p>
    <w:p w14:paraId="6C1893FF" w14:textId="77777777" w:rsidR="004123DA" w:rsidRPr="00DE7FC0" w:rsidRDefault="004123DA" w:rsidP="004123DA">
      <w:pPr>
        <w:numPr>
          <w:ilvl w:val="0"/>
          <w:numId w:val="16"/>
        </w:numPr>
        <w:rPr>
          <w:rFonts w:eastAsia="Times New Roman"/>
          <w:szCs w:val="24"/>
          <w:lang w:eastAsia="en-GB"/>
        </w:rPr>
      </w:pPr>
      <w:r w:rsidRPr="00DE7FC0">
        <w:rPr>
          <w:rFonts w:eastAsia="Times New Roman"/>
          <w:szCs w:val="24"/>
          <w:lang w:eastAsia="en-GB"/>
        </w:rPr>
        <w:t>the date the beneficiary ends work on the action (‘end of work date’)</w:t>
      </w:r>
    </w:p>
    <w:p w14:paraId="05F28B30" w14:textId="77777777" w:rsidR="004123DA" w:rsidRPr="00DE7FC0" w:rsidRDefault="004123DA" w:rsidP="004123DA">
      <w:pPr>
        <w:numPr>
          <w:ilvl w:val="0"/>
          <w:numId w:val="16"/>
        </w:numPr>
        <w:rPr>
          <w:rFonts w:eastAsia="Times New Roman"/>
          <w:szCs w:val="24"/>
          <w:lang w:eastAsia="en-GB"/>
        </w:rPr>
      </w:pPr>
      <w:r w:rsidRPr="00DE7FC0">
        <w:rPr>
          <w:rFonts w:eastAsia="Times New Roman"/>
          <w:szCs w:val="24"/>
          <w:lang w:eastAsia="en-GB"/>
        </w:rPr>
        <w:t>the date the termination takes effect (‘termination date’);</w:t>
      </w:r>
      <w:r w:rsidRPr="00DE7FC0">
        <w:t xml:space="preserve"> </w:t>
      </w:r>
      <w:r w:rsidRPr="00DE7FC0">
        <w:rPr>
          <w:rFonts w:eastAsia="Times New Roman"/>
          <w:szCs w:val="24"/>
          <w:lang w:eastAsia="en-GB"/>
        </w:rPr>
        <w:t xml:space="preserve">this date must be after the date of the submission of the amendment request. </w:t>
      </w:r>
    </w:p>
    <w:p w14:paraId="44D25321" w14:textId="77777777" w:rsidR="004123DA" w:rsidRPr="00DE7FC0" w:rsidRDefault="004123DA" w:rsidP="004123DA">
      <w:pPr>
        <w:rPr>
          <w:szCs w:val="24"/>
          <w:lang w:eastAsia="en-GB"/>
        </w:rPr>
      </w:pPr>
      <w:r w:rsidRPr="00DE7FC0">
        <w:rPr>
          <w:szCs w:val="24"/>
          <w:lang w:eastAsia="en-GB"/>
        </w:rPr>
        <w:t>If the termination concerns the coordinator and is done without its agreement, the amendment request must be submitted by another beneficiary (acting on behalf of the consortium).</w:t>
      </w:r>
    </w:p>
    <w:p w14:paraId="53CBF6A6"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termination will </w:t>
      </w:r>
      <w:r w:rsidRPr="00DE7FC0">
        <w:rPr>
          <w:rFonts w:eastAsia="Times New Roman"/>
          <w:b/>
          <w:szCs w:val="24"/>
          <w:lang w:eastAsia="en-GB"/>
        </w:rPr>
        <w:t>take effect</w:t>
      </w:r>
      <w:r w:rsidRPr="00DE7FC0">
        <w:rPr>
          <w:rFonts w:eastAsia="Times New Roman"/>
          <w:szCs w:val="24"/>
          <w:lang w:eastAsia="en-GB"/>
        </w:rPr>
        <w:t xml:space="preserve"> on the termination</w:t>
      </w:r>
      <w:r w:rsidRPr="00DE7FC0" w:rsidDel="00E9378A">
        <w:rPr>
          <w:rFonts w:eastAsia="Times New Roman"/>
          <w:szCs w:val="24"/>
          <w:lang w:eastAsia="en-GB"/>
        </w:rPr>
        <w:t xml:space="preserve"> </w:t>
      </w:r>
      <w:r w:rsidRPr="00DE7FC0">
        <w:rPr>
          <w:rFonts w:eastAsia="Times New Roman"/>
          <w:szCs w:val="24"/>
          <w:lang w:eastAsia="en-GB"/>
        </w:rPr>
        <w:t>date specified in the amendment.</w:t>
      </w:r>
    </w:p>
    <w:p w14:paraId="52C21A17" w14:textId="77777777" w:rsidR="004123DA" w:rsidRPr="00DE7FC0" w:rsidRDefault="004123DA" w:rsidP="004123DA">
      <w:pPr>
        <w:rPr>
          <w:rFonts w:eastAsia="Times New Roman"/>
          <w:szCs w:val="24"/>
          <w:lang w:eastAsia="en-GB"/>
        </w:rPr>
      </w:pPr>
      <w:r w:rsidRPr="00DE7FC0">
        <w:rPr>
          <w:rFonts w:eastAsia="Times New Roman"/>
          <w:szCs w:val="24"/>
          <w:lang w:eastAsia="en-GB"/>
        </w:rPr>
        <w:t>If no information is given or if the granting authority considers that the reasons do not justify termination, it may consider the beneficiary to have been terminated improperly.</w:t>
      </w:r>
    </w:p>
    <w:p w14:paraId="7B6FD1BF" w14:textId="77777777" w:rsidR="004123DA" w:rsidRPr="00DE7FC0" w:rsidRDefault="004123DA" w:rsidP="004123DA">
      <w:pPr>
        <w:rPr>
          <w:rFonts w:eastAsia="Times New Roman"/>
          <w:b/>
          <w:szCs w:val="24"/>
          <w:lang w:eastAsia="en-GB"/>
        </w:rPr>
      </w:pPr>
      <w:r w:rsidRPr="00DE7FC0">
        <w:rPr>
          <w:rFonts w:eastAsia="Times New Roman"/>
          <w:b/>
          <w:szCs w:val="24"/>
          <w:lang w:eastAsia="en-GB"/>
        </w:rPr>
        <w:t>32.2.2 Effects</w:t>
      </w:r>
    </w:p>
    <w:p w14:paraId="0BCE9416" w14:textId="77777777" w:rsidR="004123DA" w:rsidRPr="00DE7FC0" w:rsidRDefault="004123DA" w:rsidP="004123DA">
      <w:pPr>
        <w:rPr>
          <w:rFonts w:eastAsia="Times New Roman" w:cs="Times New Roman"/>
          <w:szCs w:val="24"/>
          <w:lang w:eastAsia="en-GB"/>
        </w:rPr>
      </w:pPr>
      <w:r w:rsidRPr="00DE7FC0">
        <w:rPr>
          <w:rFonts w:eastAsia="Times New Roman" w:cs="Times New Roman"/>
          <w:szCs w:val="24"/>
          <w:lang w:eastAsia="en-GB"/>
        </w:rPr>
        <w:t xml:space="preserve">The coordinator must </w:t>
      </w:r>
      <w:r w:rsidRPr="00DE7FC0">
        <w:rPr>
          <w:rFonts w:eastAsia="Calibri" w:cs="Times New Roman"/>
          <w:bCs/>
        </w:rPr>
        <w:t xml:space="preserve">— </w:t>
      </w:r>
      <w:r w:rsidRPr="00DE7FC0">
        <w:rPr>
          <w:rFonts w:eastAsia="Times New Roman" w:cs="Times New Roman"/>
          <w:szCs w:val="24"/>
          <w:lang w:eastAsia="en-GB"/>
        </w:rPr>
        <w:t xml:space="preserve">within 60 days from when termination takes effect </w:t>
      </w:r>
      <w:r w:rsidRPr="00DE7FC0">
        <w:rPr>
          <w:rFonts w:eastAsia="Calibri" w:cs="Times New Roman"/>
          <w:bCs/>
        </w:rPr>
        <w:t xml:space="preserve">— </w:t>
      </w:r>
      <w:r w:rsidRPr="00DE7FC0">
        <w:rPr>
          <w:rFonts w:eastAsia="Times New Roman" w:cs="Times New Roman"/>
          <w:szCs w:val="24"/>
          <w:lang w:eastAsia="en-GB"/>
        </w:rPr>
        <w:t>submit:</w:t>
      </w:r>
    </w:p>
    <w:p w14:paraId="0F13C1AC" w14:textId="77777777" w:rsidR="004123DA" w:rsidRPr="00DE7FC0" w:rsidRDefault="004123DA" w:rsidP="004123DA">
      <w:pPr>
        <w:numPr>
          <w:ilvl w:val="0"/>
          <w:numId w:val="49"/>
        </w:numPr>
        <w:ind w:left="1071" w:hanging="357"/>
        <w:rPr>
          <w:rFonts w:eastAsia="Times New Roman" w:cs="Times New Roman"/>
          <w:szCs w:val="24"/>
          <w:lang w:eastAsia="en-GB"/>
        </w:rPr>
      </w:pPr>
      <w:r w:rsidRPr="00DE7FC0">
        <w:rPr>
          <w:rFonts w:eastAsia="Times New Roman" w:cs="Times New Roman"/>
          <w:szCs w:val="24"/>
          <w:lang w:eastAsia="en-GB"/>
        </w:rPr>
        <w:t xml:space="preserve">a </w:t>
      </w:r>
      <w:r w:rsidRPr="00DE7FC0">
        <w:rPr>
          <w:rFonts w:eastAsia="Times New Roman" w:cs="Times New Roman"/>
          <w:b/>
          <w:szCs w:val="24"/>
          <w:lang w:eastAsia="en-GB"/>
        </w:rPr>
        <w:t>report on the distribution of payments</w:t>
      </w:r>
      <w:r w:rsidRPr="00DE7FC0">
        <w:rPr>
          <w:rFonts w:eastAsia="Times New Roman" w:cs="Times New Roman"/>
          <w:szCs w:val="24"/>
          <w:lang w:eastAsia="en-GB"/>
        </w:rPr>
        <w:t xml:space="preserve"> to the beneficiary concerned </w:t>
      </w:r>
    </w:p>
    <w:p w14:paraId="03F9A760" w14:textId="77777777" w:rsidR="004123DA" w:rsidRPr="00DE7FC0" w:rsidRDefault="004123DA" w:rsidP="004123DA">
      <w:pPr>
        <w:numPr>
          <w:ilvl w:val="0"/>
          <w:numId w:val="49"/>
        </w:numPr>
        <w:ind w:left="1071" w:hanging="357"/>
        <w:rPr>
          <w:rFonts w:eastAsia="Times New Roman" w:cs="Times New Roman"/>
          <w:szCs w:val="24"/>
          <w:lang w:eastAsia="en-GB"/>
        </w:rPr>
      </w:pPr>
      <w:r w:rsidRPr="00DE7FC0">
        <w:rPr>
          <w:rFonts w:eastAsia="Times New Roman" w:cs="Times New Roman"/>
          <w:szCs w:val="24"/>
          <w:lang w:eastAsia="en-GB"/>
        </w:rPr>
        <w:t xml:space="preserve">a </w:t>
      </w:r>
      <w:r w:rsidRPr="00DE7FC0">
        <w:rPr>
          <w:rFonts w:eastAsia="Times New Roman" w:cs="Times New Roman"/>
          <w:b/>
          <w:szCs w:val="24"/>
          <w:lang w:eastAsia="en-GB"/>
        </w:rPr>
        <w:t>termination report</w:t>
      </w:r>
      <w:r w:rsidRPr="00DE7FC0">
        <w:rPr>
          <w:rFonts w:eastAsia="Times New Roman" w:cs="Times New Roman"/>
          <w:szCs w:val="24"/>
          <w:lang w:eastAsia="en-GB"/>
        </w:rPr>
        <w:t xml:space="preserve"> from the beneficiary concerned, for the open reporting period until termination, containing an overview of the progress of the work, the financial statement, the explanation on the use of resources, and, if applicable, the certificate on the financial statement (CFS; see Articles 21 and 24.2 and Data Sheet, Point 4.3)</w:t>
      </w:r>
    </w:p>
    <w:p w14:paraId="1B96B0B8" w14:textId="77777777" w:rsidR="004123DA" w:rsidRPr="00DE7FC0" w:rsidRDefault="004123DA" w:rsidP="004123DA">
      <w:pPr>
        <w:numPr>
          <w:ilvl w:val="0"/>
          <w:numId w:val="49"/>
        </w:numPr>
        <w:ind w:left="1071" w:hanging="357"/>
        <w:rPr>
          <w:rFonts w:eastAsia="Times New Roman" w:cs="Times New Roman"/>
          <w:szCs w:val="24"/>
          <w:lang w:eastAsia="en-GB"/>
        </w:rPr>
      </w:pPr>
      <w:r w:rsidRPr="00DE7FC0">
        <w:rPr>
          <w:rFonts w:eastAsia="Times New Roman" w:cs="Times New Roman"/>
          <w:szCs w:val="24"/>
          <w:lang w:eastAsia="en-GB"/>
        </w:rPr>
        <w:t xml:space="preserve">a second </w:t>
      </w:r>
      <w:r w:rsidRPr="00DE7FC0">
        <w:rPr>
          <w:rFonts w:eastAsia="Times New Roman" w:cs="Times New Roman"/>
          <w:b/>
          <w:szCs w:val="24"/>
          <w:lang w:eastAsia="en-GB"/>
        </w:rPr>
        <w:t xml:space="preserve">request for </w:t>
      </w:r>
      <w:r w:rsidRPr="00DE7FC0">
        <w:rPr>
          <w:rFonts w:eastAsia="Times New Roman"/>
          <w:b/>
          <w:szCs w:val="24"/>
          <w:lang w:eastAsia="en-GB"/>
        </w:rPr>
        <w:t>amendment</w:t>
      </w:r>
      <w:r w:rsidRPr="00DE7FC0">
        <w:rPr>
          <w:rFonts w:eastAsia="Times New Roman"/>
          <w:szCs w:val="24"/>
          <w:lang w:eastAsia="en-GB"/>
        </w:rPr>
        <w:t xml:space="preserve"> </w:t>
      </w:r>
      <w:r w:rsidRPr="00DE7FC0">
        <w:rPr>
          <w:rFonts w:eastAsia="Times New Roman" w:cs="Times New Roman"/>
          <w:szCs w:val="24"/>
          <w:lang w:eastAsia="en-GB"/>
        </w:rPr>
        <w:t xml:space="preserve">(see Article 39) </w:t>
      </w:r>
      <w:r w:rsidRPr="00DE7FC0">
        <w:rPr>
          <w:rFonts w:eastAsia="Times New Roman"/>
          <w:szCs w:val="24"/>
          <w:lang w:eastAsia="en-GB"/>
        </w:rPr>
        <w:t>with other amendments needed (e.g. reallocation of the tasks and the estimated budget of the terminated beneficiary; addition of a new beneficiary to replace the terminated beneficiary; change of coordinator, etc.).</w:t>
      </w:r>
    </w:p>
    <w:p w14:paraId="7F064813" w14:textId="77777777" w:rsidR="004123DA" w:rsidRPr="00DE7FC0" w:rsidRDefault="004123DA" w:rsidP="004123DA">
      <w:pPr>
        <w:rPr>
          <w:rFonts w:eastAsia="Times New Roman" w:cs="Times New Roman"/>
          <w:szCs w:val="24"/>
          <w:lang w:eastAsia="en-GB"/>
        </w:rPr>
      </w:pPr>
      <w:r w:rsidRPr="00DE7FC0">
        <w:rPr>
          <w:rFonts w:eastAsia="Times New Roman"/>
          <w:szCs w:val="24"/>
          <w:lang w:eastAsia="en-GB"/>
        </w:rPr>
        <w:lastRenderedPageBreak/>
        <w:t>The granting authority will calculate</w:t>
      </w:r>
      <w:r w:rsidRPr="00DE7FC0">
        <w:rPr>
          <w:rFonts w:eastAsia="Times New Roman"/>
          <w:b/>
          <w:szCs w:val="24"/>
          <w:lang w:eastAsia="en-GB"/>
        </w:rPr>
        <w:t xml:space="preserve"> </w:t>
      </w:r>
      <w:r w:rsidRPr="00DE7FC0">
        <w:rPr>
          <w:rFonts w:eastAsia="Times New Roman"/>
          <w:szCs w:val="24"/>
          <w:lang w:eastAsia="en-GB"/>
        </w:rPr>
        <w:t>the amount due to the beneficiary</w:t>
      </w:r>
      <w:r w:rsidRPr="00DE7FC0">
        <w:rPr>
          <w:bCs/>
          <w:szCs w:val="24"/>
        </w:rPr>
        <w:t xml:space="preserve"> </w:t>
      </w:r>
      <w:proofErr w:type="gramStart"/>
      <w:r w:rsidRPr="00DE7FC0">
        <w:rPr>
          <w:rFonts w:eastAsia="Times New Roman"/>
          <w:szCs w:val="24"/>
          <w:lang w:eastAsia="en-GB"/>
        </w:rPr>
        <w:t>on the basis of</w:t>
      </w:r>
      <w:proofErr w:type="gramEnd"/>
      <w:r w:rsidRPr="00DE7FC0">
        <w:rPr>
          <w:rFonts w:eastAsia="Times New Roman"/>
          <w:szCs w:val="24"/>
          <w:lang w:eastAsia="en-GB"/>
        </w:rPr>
        <w:t xml:space="preserve"> the report submitted and taking into account the costs incurred and contributions for activities implemented before the end of work date (see Article 22). </w:t>
      </w:r>
      <w:r w:rsidRPr="00DE7FC0">
        <w:rPr>
          <w:rFonts w:eastAsia="Times New Roman" w:cs="Times New Roman"/>
          <w:szCs w:val="24"/>
          <w:lang w:eastAsia="en-GB"/>
        </w:rPr>
        <w:t xml:space="preserve">Costs relating to contracts due for execution only after </w:t>
      </w:r>
      <w:r w:rsidRPr="00DE7FC0">
        <w:rPr>
          <w:rFonts w:eastAsia="Times New Roman"/>
          <w:szCs w:val="24"/>
          <w:lang w:eastAsia="en-GB"/>
        </w:rPr>
        <w:t>the end of work</w:t>
      </w:r>
      <w:r w:rsidRPr="00DE7FC0">
        <w:rPr>
          <w:rFonts w:eastAsia="Times New Roman" w:cs="Times New Roman"/>
          <w:szCs w:val="24"/>
          <w:lang w:eastAsia="en-GB"/>
        </w:rPr>
        <w:t xml:space="preserve"> are not eligible.</w:t>
      </w:r>
    </w:p>
    <w:p w14:paraId="2F07FAD0" w14:textId="77777777" w:rsidR="004123DA" w:rsidRPr="00DE7FC0" w:rsidRDefault="004123DA" w:rsidP="004123DA">
      <w:pPr>
        <w:rPr>
          <w:szCs w:val="24"/>
          <w:lang w:eastAsia="en-GB"/>
        </w:rPr>
      </w:pPr>
      <w:r w:rsidRPr="00DE7FC0">
        <w:rPr>
          <w:szCs w:val="24"/>
          <w:lang w:eastAsia="en-GB"/>
        </w:rPr>
        <w:t>The information in the termination report must also be included in the periodic report for the next reporting period (see Article 21).</w:t>
      </w:r>
    </w:p>
    <w:p w14:paraId="602DC56B" w14:textId="77777777" w:rsidR="004123DA" w:rsidRPr="00DE7FC0" w:rsidRDefault="004123DA" w:rsidP="004123DA">
      <w:pPr>
        <w:rPr>
          <w:rFonts w:eastAsia="Times New Roman" w:cs="Times New Roman"/>
          <w:szCs w:val="24"/>
          <w:lang w:eastAsia="en-GB"/>
        </w:rPr>
      </w:pPr>
      <w:r w:rsidRPr="00DE7FC0">
        <w:rPr>
          <w:rFonts w:eastAsia="Times New Roman" w:cs="Times New Roman"/>
          <w:szCs w:val="24"/>
          <w:lang w:eastAsia="en-GB"/>
        </w:rPr>
        <w:t xml:space="preserve">If the granting authority does not receive the termination report within the deadline, only costs and contributions which are included in an approved periodic report will be </w:t>
      </w:r>
      <w:proofErr w:type="gramStart"/>
      <w:r w:rsidRPr="00DE7FC0">
        <w:rPr>
          <w:rFonts w:eastAsia="Times New Roman" w:cs="Times New Roman"/>
          <w:szCs w:val="24"/>
          <w:lang w:eastAsia="en-GB"/>
        </w:rPr>
        <w:t>taken into account</w:t>
      </w:r>
      <w:proofErr w:type="gramEnd"/>
      <w:r w:rsidRPr="00DE7FC0">
        <w:rPr>
          <w:rFonts w:eastAsia="Times New Roman" w:cs="Times New Roman"/>
          <w:szCs w:val="24"/>
          <w:lang w:eastAsia="en-GB"/>
        </w:rPr>
        <w:t xml:space="preserve"> </w:t>
      </w:r>
      <w:r w:rsidRPr="00DE7FC0">
        <w:rPr>
          <w:rFonts w:eastAsia="Times New Roman"/>
          <w:szCs w:val="24"/>
          <w:lang w:eastAsia="en-GB"/>
        </w:rPr>
        <w:t>(no costs/contributions if no periodic report was ever approved)</w:t>
      </w:r>
      <w:r w:rsidRPr="00DE7FC0">
        <w:rPr>
          <w:rFonts w:eastAsia="Times New Roman" w:cs="Times New Roman"/>
          <w:szCs w:val="24"/>
          <w:lang w:eastAsia="en-GB"/>
        </w:rPr>
        <w:t>.</w:t>
      </w:r>
    </w:p>
    <w:p w14:paraId="56FB7B20" w14:textId="77777777" w:rsidR="004123DA" w:rsidRPr="00DE7FC0" w:rsidRDefault="004123DA" w:rsidP="004123DA">
      <w:pPr>
        <w:rPr>
          <w:rFonts w:eastAsia="Times New Roman" w:cs="Times New Roman"/>
          <w:szCs w:val="24"/>
          <w:lang w:eastAsia="en-GB"/>
        </w:rPr>
      </w:pPr>
      <w:r w:rsidRPr="00DE7FC0">
        <w:rPr>
          <w:rFonts w:eastAsia="Times New Roman" w:cs="Times New Roman"/>
          <w:szCs w:val="24"/>
          <w:lang w:eastAsia="en-GB"/>
        </w:rPr>
        <w:t>If the granting authority does not receive the report on the distribution of payments within the deadline, it will consider that:</w:t>
      </w:r>
    </w:p>
    <w:p w14:paraId="08AF71FD" w14:textId="77777777" w:rsidR="004123DA" w:rsidRPr="00DE7FC0" w:rsidRDefault="004123DA" w:rsidP="004123DA">
      <w:pPr>
        <w:numPr>
          <w:ilvl w:val="0"/>
          <w:numId w:val="48"/>
        </w:numPr>
        <w:ind w:left="714" w:hanging="357"/>
        <w:rPr>
          <w:rFonts w:eastAsia="Times New Roman" w:cs="Times New Roman"/>
          <w:szCs w:val="24"/>
          <w:lang w:eastAsia="en-GB"/>
        </w:rPr>
      </w:pPr>
      <w:r w:rsidRPr="00DE7FC0">
        <w:rPr>
          <w:rFonts w:eastAsia="Times New Roman" w:cs="Times New Roman"/>
          <w:szCs w:val="24"/>
          <w:lang w:eastAsia="en-GB"/>
        </w:rPr>
        <w:t>the coordinator did not distribute any payment to the beneficiary concerned and that</w:t>
      </w:r>
    </w:p>
    <w:p w14:paraId="4DB4B7F3" w14:textId="77777777" w:rsidR="004123DA" w:rsidRPr="00DE7FC0" w:rsidRDefault="004123DA" w:rsidP="004123DA">
      <w:pPr>
        <w:numPr>
          <w:ilvl w:val="0"/>
          <w:numId w:val="48"/>
        </w:numPr>
        <w:ind w:left="714" w:hanging="357"/>
        <w:rPr>
          <w:rFonts w:eastAsia="Times New Roman" w:cs="Times New Roman"/>
          <w:szCs w:val="24"/>
          <w:lang w:eastAsia="en-GB"/>
        </w:rPr>
      </w:pPr>
      <w:r w:rsidRPr="00DE7FC0">
        <w:rPr>
          <w:rFonts w:eastAsia="Times New Roman" w:cs="Times New Roman"/>
          <w:szCs w:val="24"/>
          <w:lang w:eastAsia="en-GB"/>
        </w:rPr>
        <w:t xml:space="preserve">the beneficiary concerned must not repay any amount to the coordinator. </w:t>
      </w:r>
    </w:p>
    <w:p w14:paraId="2901B23B"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If the second request for amendment is accepted by the granting authority, the Agreement is </w:t>
      </w:r>
      <w:r w:rsidRPr="00DE7FC0">
        <w:rPr>
          <w:rFonts w:eastAsia="Times New Roman"/>
          <w:b/>
          <w:szCs w:val="24"/>
          <w:lang w:eastAsia="en-GB"/>
        </w:rPr>
        <w:t>amended</w:t>
      </w:r>
      <w:r w:rsidRPr="00DE7FC0">
        <w:rPr>
          <w:rFonts w:eastAsia="Times New Roman"/>
          <w:szCs w:val="24"/>
          <w:lang w:eastAsia="en-GB"/>
        </w:rPr>
        <w:t xml:space="preserve"> to introduce the necessary changes (see Article 39).</w:t>
      </w:r>
    </w:p>
    <w:p w14:paraId="411F49D1" w14:textId="77777777" w:rsidR="004123DA" w:rsidRPr="00DE7FC0" w:rsidRDefault="004123DA" w:rsidP="004123DA">
      <w:pPr>
        <w:rPr>
          <w:rFonts w:eastAsia="Times New Roman"/>
          <w:szCs w:val="24"/>
          <w:lang w:eastAsia="en-GB"/>
        </w:rPr>
      </w:pPr>
      <w:r w:rsidRPr="00DE7FC0">
        <w:rPr>
          <w:rFonts w:eastAsia="Times New Roman"/>
          <w:szCs w:val="24"/>
          <w:lang w:eastAsia="en-GB"/>
        </w:rPr>
        <w:t>If the second request for amendment is rejected by the granting authority</w:t>
      </w:r>
      <w:r w:rsidRPr="00DE7FC0">
        <w:rPr>
          <w:bCs/>
          <w:i/>
          <w:szCs w:val="24"/>
        </w:rPr>
        <w:t xml:space="preserve"> </w:t>
      </w:r>
      <w:r w:rsidRPr="00DE7FC0">
        <w:rPr>
          <w:bCs/>
          <w:szCs w:val="24"/>
        </w:rPr>
        <w:t>(because it calls into question the decision awarding the grant or breaches the principle of equal treatment of applicants), the grant may be terminated (see Article 32).</w:t>
      </w:r>
    </w:p>
    <w:p w14:paraId="685F9C3B" w14:textId="77777777" w:rsidR="004123DA" w:rsidRPr="00DE7FC0" w:rsidRDefault="004123DA" w:rsidP="004123DA">
      <w:pPr>
        <w:rPr>
          <w:rFonts w:eastAsia="Times New Roman"/>
          <w:szCs w:val="24"/>
          <w:lang w:eastAsia="en-GB"/>
        </w:rPr>
      </w:pPr>
      <w:r w:rsidRPr="00DE7FC0">
        <w:rPr>
          <w:rFonts w:eastAsia="Times New Roman"/>
          <w:szCs w:val="24"/>
          <w:lang w:eastAsia="en-GB"/>
        </w:rPr>
        <w:t>Improper termination may lead to a reduction of the grant (see Article 31) or grant termination (see Article 32).</w:t>
      </w:r>
    </w:p>
    <w:p w14:paraId="36F98450" w14:textId="77777777" w:rsidR="004123DA" w:rsidRPr="00DE7FC0" w:rsidRDefault="004123DA" w:rsidP="004123DA">
      <w:pPr>
        <w:rPr>
          <w:rFonts w:eastAsia="Times New Roman"/>
          <w:szCs w:val="24"/>
          <w:lang w:eastAsia="en-GB"/>
        </w:rPr>
      </w:pPr>
      <w:r w:rsidRPr="00DE7FC0">
        <w:rPr>
          <w:rFonts w:eastAsia="Times New Roman"/>
          <w:szCs w:val="24"/>
          <w:lang w:eastAsia="en-GB"/>
        </w:rPr>
        <w:t>After termination, the concerned beneficiary’s obligations (</w:t>
      </w:r>
      <w:proofErr w:type="gramStart"/>
      <w:r w:rsidRPr="00DE7FC0">
        <w:rPr>
          <w:rFonts w:eastAsia="Times New Roman"/>
          <w:szCs w:val="24"/>
          <w:lang w:eastAsia="en-GB"/>
        </w:rPr>
        <w:t>in particular Articles</w:t>
      </w:r>
      <w:proofErr w:type="gramEnd"/>
      <w:r w:rsidRPr="00DE7FC0">
        <w:rPr>
          <w:rFonts w:eastAsia="Times New Roman"/>
          <w:szCs w:val="24"/>
          <w:lang w:eastAsia="en-GB"/>
        </w:rPr>
        <w:t xml:space="preserve"> 13 (confidentiality and security), 16 (IPR), 17 (communication, dissemination and visibility), 21 (reporting), 25 (checks, reviews, audits and investigations), 26 (impact evaluation), 27 (rejections), 28 (grant reduction) and 42 (assignment of claims)) continue to apply. </w:t>
      </w:r>
    </w:p>
    <w:p w14:paraId="1D55B4BA" w14:textId="77777777" w:rsidR="004123DA" w:rsidRPr="00DE7FC0" w:rsidRDefault="004123DA" w:rsidP="004123DA">
      <w:pPr>
        <w:pStyle w:val="Heading5"/>
      </w:pPr>
      <w:bookmarkStart w:id="739" w:name="_Toc24116186"/>
      <w:bookmarkStart w:id="740" w:name="_Toc24126665"/>
      <w:bookmarkStart w:id="741" w:name="_Toc193204929"/>
      <w:bookmarkStart w:id="742" w:name="_Toc529197791"/>
      <w:bookmarkStart w:id="743" w:name="_Toc435109084"/>
      <w:r w:rsidRPr="00DE7FC0">
        <w:t>32.3</w:t>
      </w:r>
      <w:r w:rsidRPr="00DE7FC0">
        <w:tab/>
        <w:t>EU-initiated GA or beneficiary termination</w:t>
      </w:r>
      <w:bookmarkEnd w:id="739"/>
      <w:bookmarkEnd w:id="740"/>
      <w:bookmarkEnd w:id="741"/>
      <w:r w:rsidRPr="00DE7FC0">
        <w:t xml:space="preserve"> </w:t>
      </w:r>
      <w:bookmarkEnd w:id="742"/>
      <w:bookmarkEnd w:id="743"/>
    </w:p>
    <w:p w14:paraId="7C02F7DE" w14:textId="77777777" w:rsidR="004123DA" w:rsidRPr="00DE7FC0" w:rsidRDefault="004123DA" w:rsidP="004123DA">
      <w:pPr>
        <w:ind w:left="1134" w:hanging="1134"/>
        <w:rPr>
          <w:rFonts w:eastAsia="Times New Roman"/>
          <w:b/>
          <w:szCs w:val="24"/>
          <w:lang w:eastAsia="en-GB"/>
        </w:rPr>
      </w:pPr>
      <w:r w:rsidRPr="00DE7FC0">
        <w:rPr>
          <w:rFonts w:eastAsia="Times New Roman"/>
          <w:b/>
          <w:szCs w:val="24"/>
          <w:lang w:eastAsia="en-GB"/>
        </w:rPr>
        <w:t>32.3.1 Conditions</w:t>
      </w:r>
    </w:p>
    <w:p w14:paraId="18EBF79D" w14:textId="77777777" w:rsidR="004123DA" w:rsidRPr="00DE7FC0" w:rsidRDefault="004123DA" w:rsidP="004123DA">
      <w:pPr>
        <w:rPr>
          <w:rFonts w:eastAsia="Times New Roman"/>
          <w:szCs w:val="24"/>
          <w:lang w:eastAsia="en-GB"/>
        </w:rPr>
      </w:pPr>
      <w:r w:rsidRPr="00DE7FC0">
        <w:rPr>
          <w:rFonts w:eastAsia="Times New Roman"/>
          <w:szCs w:val="24"/>
          <w:lang w:eastAsia="en-GB"/>
        </w:rPr>
        <w:t>The granting authority may terminate the grant or the participation of one or more beneficiaries, if:</w:t>
      </w:r>
    </w:p>
    <w:p w14:paraId="2F86EE2B" w14:textId="77777777" w:rsidR="004123DA" w:rsidRPr="00DE7FC0" w:rsidRDefault="004123DA" w:rsidP="004123DA">
      <w:pPr>
        <w:numPr>
          <w:ilvl w:val="0"/>
          <w:numId w:val="93"/>
        </w:numPr>
        <w:rPr>
          <w:rFonts w:eastAsia="Times New Roman"/>
          <w:color w:val="000000"/>
          <w:szCs w:val="24"/>
          <w:lang w:eastAsia="en-GB"/>
        </w:rPr>
      </w:pPr>
      <w:r w:rsidRPr="00DE7FC0">
        <w:rPr>
          <w:rFonts w:eastAsia="Times New Roman"/>
          <w:color w:val="000000"/>
          <w:szCs w:val="24"/>
          <w:lang w:eastAsia="en-GB"/>
        </w:rPr>
        <w:t>one or more beneficiaries do not accede to the Agreement (see Article 40)</w:t>
      </w:r>
    </w:p>
    <w:p w14:paraId="666BC0EF" w14:textId="77777777" w:rsidR="004123DA" w:rsidRPr="00DE7FC0" w:rsidRDefault="004123DA" w:rsidP="004123DA">
      <w:pPr>
        <w:numPr>
          <w:ilvl w:val="0"/>
          <w:numId w:val="93"/>
        </w:numPr>
        <w:rPr>
          <w:rFonts w:eastAsia="Times New Roman"/>
          <w:color w:val="000000"/>
          <w:szCs w:val="24"/>
          <w:lang w:eastAsia="en-GB"/>
        </w:rPr>
      </w:pPr>
      <w:r w:rsidRPr="00DE7FC0">
        <w:rPr>
          <w:rFonts w:eastAsia="Times New Roman"/>
          <w:color w:val="000000"/>
          <w:szCs w:val="24"/>
          <w:lang w:eastAsia="en-GB"/>
        </w:rPr>
        <w:t>a change to the action or the legal, financial, technical, organisational or ownership situation of a beneficiary is likely to substantially affect the implementation of the action or calls into question the decision to award the grant (including changes linked to one of the exclusion grounds listed in the declaration of honour)</w:t>
      </w:r>
    </w:p>
    <w:p w14:paraId="4ED57E72" w14:textId="77777777" w:rsidR="004123DA" w:rsidRPr="00DE7FC0" w:rsidRDefault="004123DA" w:rsidP="004123DA">
      <w:pPr>
        <w:numPr>
          <w:ilvl w:val="0"/>
          <w:numId w:val="93"/>
        </w:numPr>
        <w:rPr>
          <w:rFonts w:eastAsia="Times New Roman"/>
          <w:szCs w:val="24"/>
          <w:lang w:eastAsia="en-GB"/>
        </w:rPr>
      </w:pPr>
      <w:r w:rsidRPr="00DE7FC0">
        <w:rPr>
          <w:rFonts w:eastAsia="Times New Roman"/>
          <w:color w:val="000000"/>
          <w:szCs w:val="24"/>
          <w:lang w:eastAsia="en-GB"/>
        </w:rPr>
        <w:t xml:space="preserve">following termination of one or more beneficiaries, the necessary changes to the Agreement (and their impact on the action) would </w:t>
      </w:r>
      <w:r w:rsidRPr="00DE7FC0">
        <w:rPr>
          <w:rFonts w:eastAsia="Times New Roman"/>
          <w:szCs w:val="24"/>
          <w:lang w:eastAsia="en-GB"/>
        </w:rPr>
        <w:t xml:space="preserve">call into question the decision awarding the grant or breach the principle of equal treatment of applicants </w:t>
      </w:r>
    </w:p>
    <w:p w14:paraId="6F60AB49" w14:textId="77777777" w:rsidR="004123DA" w:rsidRPr="00DE7FC0" w:rsidRDefault="004123DA" w:rsidP="004123DA">
      <w:pPr>
        <w:numPr>
          <w:ilvl w:val="0"/>
          <w:numId w:val="93"/>
        </w:numPr>
        <w:rPr>
          <w:rFonts w:eastAsia="Times New Roman"/>
          <w:color w:val="000000"/>
          <w:szCs w:val="24"/>
          <w:lang w:eastAsia="en-GB"/>
        </w:rPr>
      </w:pPr>
      <w:r w:rsidRPr="00DE7FC0">
        <w:rPr>
          <w:rFonts w:eastAsia="Times New Roman"/>
          <w:color w:val="000000"/>
          <w:szCs w:val="24"/>
          <w:lang w:eastAsia="en-GB"/>
        </w:rPr>
        <w:lastRenderedPageBreak/>
        <w:t xml:space="preserve">implementation of the action has become impossible or the changes necessary for its continuation would </w:t>
      </w:r>
      <w:r w:rsidRPr="00DE7FC0">
        <w:rPr>
          <w:rFonts w:eastAsia="Times New Roman"/>
          <w:szCs w:val="24"/>
          <w:lang w:eastAsia="en-GB"/>
        </w:rPr>
        <w:t>call into question the decision awarding the grant or breach the principle of equal treatment of applicants</w:t>
      </w:r>
    </w:p>
    <w:p w14:paraId="6A98017C" w14:textId="77777777" w:rsidR="004123DA" w:rsidRPr="00DE7FC0" w:rsidRDefault="004123DA" w:rsidP="004123DA">
      <w:pPr>
        <w:numPr>
          <w:ilvl w:val="0"/>
          <w:numId w:val="93"/>
        </w:numPr>
        <w:rPr>
          <w:rFonts w:eastAsia="Times New Roman"/>
          <w:color w:val="000000"/>
          <w:szCs w:val="24"/>
          <w:lang w:eastAsia="en-GB"/>
        </w:rPr>
      </w:pPr>
      <w:r w:rsidRPr="00DE7FC0">
        <w:rPr>
          <w:rFonts w:eastAsia="Times New Roman"/>
          <w:color w:val="000000"/>
          <w:szCs w:val="24"/>
          <w:lang w:eastAsia="en-GB"/>
        </w:rPr>
        <w:t xml:space="preserve">a beneficiary (or person with unlimited liability for its debts) is subject to </w:t>
      </w:r>
      <w:proofErr w:type="gramStart"/>
      <w:r w:rsidRPr="00DE7FC0">
        <w:rPr>
          <w:rFonts w:eastAsia="Times New Roman"/>
          <w:color w:val="000000"/>
          <w:szCs w:val="24"/>
          <w:lang w:eastAsia="en-GB"/>
        </w:rPr>
        <w:t>bankruptcy  proceedings</w:t>
      </w:r>
      <w:proofErr w:type="gramEnd"/>
      <w:r w:rsidRPr="00DE7FC0">
        <w:rPr>
          <w:rFonts w:eastAsia="Times New Roman"/>
          <w:color w:val="000000"/>
          <w:szCs w:val="24"/>
          <w:lang w:eastAsia="en-GB"/>
        </w:rPr>
        <w:t xml:space="preserve"> or similar (including insolvency, winding-up, administration by a liquidator or court, arrangement with creditors, suspension of business activities, etc.)</w:t>
      </w:r>
    </w:p>
    <w:p w14:paraId="647DD686" w14:textId="77777777" w:rsidR="004123DA" w:rsidRPr="00DE7FC0" w:rsidRDefault="004123DA" w:rsidP="004123DA">
      <w:pPr>
        <w:numPr>
          <w:ilvl w:val="0"/>
          <w:numId w:val="93"/>
        </w:numPr>
        <w:rPr>
          <w:rFonts w:eastAsia="Times New Roman"/>
          <w:color w:val="000000"/>
          <w:szCs w:val="24"/>
          <w:lang w:eastAsia="en-GB"/>
        </w:rPr>
      </w:pPr>
      <w:r w:rsidRPr="00DE7FC0">
        <w:rPr>
          <w:rFonts w:eastAsia="Times New Roman"/>
          <w:color w:val="000000"/>
          <w:szCs w:val="24"/>
          <w:lang w:eastAsia="en-GB"/>
        </w:rPr>
        <w:t>a beneficiary (or person with unlimited liability for its debts) is in breach of social security or tax obligations</w:t>
      </w:r>
    </w:p>
    <w:p w14:paraId="4A9BC2C6" w14:textId="77777777" w:rsidR="004123DA" w:rsidRPr="00DE7FC0" w:rsidRDefault="004123DA" w:rsidP="004123DA">
      <w:pPr>
        <w:numPr>
          <w:ilvl w:val="0"/>
          <w:numId w:val="93"/>
        </w:numPr>
        <w:rPr>
          <w:rFonts w:eastAsia="Times New Roman"/>
          <w:color w:val="000000"/>
          <w:szCs w:val="24"/>
          <w:lang w:eastAsia="en-GB"/>
        </w:rPr>
      </w:pPr>
      <w:r w:rsidRPr="00DE7FC0">
        <w:rPr>
          <w:rFonts w:eastAsia="Times New Roman"/>
          <w:color w:val="000000"/>
          <w:szCs w:val="24"/>
          <w:lang w:eastAsia="en-GB"/>
        </w:rPr>
        <w:t xml:space="preserve"> a beneficiary (or person having powers of representation, decision-making or control, or person essential for the award/implementation of the grant) has been found guilty of grave professional misconduct</w:t>
      </w:r>
    </w:p>
    <w:p w14:paraId="548BF594" w14:textId="77777777" w:rsidR="004123DA" w:rsidRPr="00DE7FC0" w:rsidRDefault="004123DA" w:rsidP="004123DA">
      <w:pPr>
        <w:numPr>
          <w:ilvl w:val="0"/>
          <w:numId w:val="93"/>
        </w:numPr>
        <w:rPr>
          <w:rFonts w:eastAsia="Times New Roman"/>
          <w:color w:val="000000"/>
          <w:szCs w:val="24"/>
          <w:lang w:eastAsia="en-GB"/>
        </w:rPr>
      </w:pPr>
      <w:proofErr w:type="gramStart"/>
      <w:r w:rsidRPr="00DE7FC0">
        <w:rPr>
          <w:rFonts w:eastAsia="Times New Roman"/>
          <w:color w:val="000000"/>
          <w:szCs w:val="24"/>
          <w:lang w:eastAsia="en-GB"/>
        </w:rPr>
        <w:t>a  beneficiary</w:t>
      </w:r>
      <w:proofErr w:type="gramEnd"/>
      <w:r w:rsidRPr="00DE7FC0">
        <w:rPr>
          <w:rFonts w:eastAsia="Times New Roman"/>
          <w:color w:val="000000"/>
          <w:szCs w:val="24"/>
          <w:lang w:eastAsia="en-GB"/>
        </w:rPr>
        <w:t xml:space="preserve"> (or person having powers of representation, decision-making or control, or person essential for the award/implementation of the grant) has committed fraud, corruption, or is involved in a criminal organisation, money laundering</w:t>
      </w:r>
      <w:r w:rsidRPr="00DE7FC0">
        <w:rPr>
          <w:szCs w:val="24"/>
        </w:rPr>
        <w:t>, terrorism-related crimes (including terrorism financing), child labour or human trafficking</w:t>
      </w:r>
    </w:p>
    <w:p w14:paraId="18590BD4" w14:textId="77777777" w:rsidR="004123DA" w:rsidRPr="00DE7FC0" w:rsidRDefault="004123DA" w:rsidP="004123DA">
      <w:pPr>
        <w:numPr>
          <w:ilvl w:val="0"/>
          <w:numId w:val="93"/>
        </w:numPr>
        <w:rPr>
          <w:rFonts w:eastAsia="Times New Roman"/>
          <w:color w:val="000000"/>
          <w:szCs w:val="24"/>
          <w:lang w:eastAsia="en-GB"/>
        </w:rPr>
      </w:pPr>
      <w:r w:rsidRPr="00DE7FC0">
        <w:rPr>
          <w:rFonts w:eastAsia="Times New Roman"/>
          <w:color w:val="000000"/>
          <w:szCs w:val="24"/>
          <w:lang w:eastAsia="en-GB"/>
        </w:rPr>
        <w:t xml:space="preserve">a beneficiary (or person having powers of representation, decision-making or control, or person essential for the award/implementation of the grant) was </w:t>
      </w:r>
      <w:r w:rsidRPr="00DE7FC0">
        <w:rPr>
          <w:szCs w:val="24"/>
        </w:rPr>
        <w:t>created under a different jurisdiction with the intent to circumvent fiscal, social or other legal obligations in the country of origin (or created another entity with this purpose)</w:t>
      </w:r>
    </w:p>
    <w:p w14:paraId="2B278E6C" w14:textId="77777777" w:rsidR="004123DA" w:rsidRPr="00DE7FC0" w:rsidRDefault="004123DA" w:rsidP="004123DA">
      <w:pPr>
        <w:numPr>
          <w:ilvl w:val="0"/>
          <w:numId w:val="93"/>
        </w:numPr>
        <w:rPr>
          <w:rFonts w:eastAsia="Times New Roman"/>
          <w:color w:val="000000"/>
          <w:szCs w:val="24"/>
          <w:lang w:eastAsia="en-GB"/>
        </w:rPr>
      </w:pPr>
      <w:r w:rsidRPr="00DE7FC0">
        <w:rPr>
          <w:rFonts w:eastAsia="Times New Roman"/>
          <w:color w:val="000000"/>
          <w:szCs w:val="24"/>
          <w:lang w:eastAsia="en-GB"/>
        </w:rPr>
        <w:t>a beneficiary (or person having powers of representation, decision-making or control, or person essential for the award/implementation of the grant) has committed:</w:t>
      </w:r>
    </w:p>
    <w:p w14:paraId="278F86E0" w14:textId="77777777" w:rsidR="004123DA" w:rsidRPr="00DE7FC0" w:rsidRDefault="004123DA" w:rsidP="004123DA">
      <w:pPr>
        <w:numPr>
          <w:ilvl w:val="0"/>
          <w:numId w:val="94"/>
        </w:numPr>
        <w:ind w:left="1560"/>
        <w:rPr>
          <w:rFonts w:eastAsia="Times New Roman"/>
          <w:color w:val="000000"/>
          <w:szCs w:val="24"/>
          <w:lang w:eastAsia="en-GB"/>
        </w:rPr>
      </w:pPr>
      <w:r w:rsidRPr="00DE7FC0">
        <w:rPr>
          <w:rFonts w:eastAsia="Times New Roman"/>
          <w:color w:val="000000"/>
          <w:szCs w:val="24"/>
          <w:lang w:eastAsia="en-GB"/>
        </w:rPr>
        <w:t xml:space="preserve">substantial errors, irregularities or fraud or </w:t>
      </w:r>
    </w:p>
    <w:p w14:paraId="4835F759" w14:textId="77777777" w:rsidR="004123DA" w:rsidRPr="00DE7FC0" w:rsidRDefault="004123DA" w:rsidP="004123DA">
      <w:pPr>
        <w:numPr>
          <w:ilvl w:val="0"/>
          <w:numId w:val="94"/>
        </w:numPr>
        <w:ind w:left="1560"/>
        <w:rPr>
          <w:rFonts w:eastAsia="Times New Roman"/>
          <w:color w:val="000000"/>
          <w:szCs w:val="24"/>
          <w:lang w:eastAsia="en-GB"/>
        </w:rPr>
      </w:pPr>
      <w:r w:rsidRPr="00DE7FC0">
        <w:rPr>
          <w:rFonts w:eastAsia="Times New Roman"/>
          <w:color w:val="000000"/>
          <w:szCs w:val="24"/>
          <w:lang w:eastAsia="en-GB"/>
        </w:rPr>
        <w:t xml:space="preserve">serious breach of obligations under this Agreement or </w:t>
      </w:r>
      <w:r w:rsidRPr="00DE7FC0">
        <w:rPr>
          <w:color w:val="000000"/>
          <w:szCs w:val="24"/>
          <w:lang w:eastAsia="en-GB"/>
        </w:rPr>
        <w:t xml:space="preserve">during its award </w:t>
      </w:r>
      <w:r w:rsidRPr="00DE7FC0">
        <w:rPr>
          <w:rFonts w:eastAsia="Times New Roman"/>
          <w:color w:val="000000"/>
          <w:szCs w:val="24"/>
          <w:lang w:eastAsia="en-GB"/>
        </w:rPr>
        <w:t xml:space="preserve">(including improper implementation of the action, </w:t>
      </w:r>
      <w:r w:rsidRPr="00DE7FC0">
        <w:rPr>
          <w:color w:val="000000"/>
          <w:szCs w:val="24"/>
          <w:lang w:eastAsia="en-GB"/>
        </w:rPr>
        <w:t xml:space="preserve">non-compliance with the call conditions, </w:t>
      </w:r>
      <w:r w:rsidRPr="00DE7FC0">
        <w:rPr>
          <w:rFonts w:eastAsia="Times New Roman"/>
          <w:color w:val="000000"/>
          <w:szCs w:val="24"/>
          <w:lang w:eastAsia="en-GB"/>
        </w:rPr>
        <w:t xml:space="preserve">submission of false information, failure to provide required information, breach of ethics or security rules (if applicable), </w:t>
      </w:r>
      <w:bookmarkStart w:id="744" w:name="_Hlk171768720"/>
      <w:bookmarkStart w:id="745" w:name="_Hlk171460099"/>
      <w:bookmarkStart w:id="746" w:name="_Hlk171459893"/>
      <w:r w:rsidRPr="00DE7FC0">
        <w:rPr>
          <w:color w:val="000000"/>
          <w:szCs w:val="24"/>
          <w:lang w:eastAsia="en-GB"/>
        </w:rPr>
        <w:t>failing to cooperate with</w:t>
      </w:r>
      <w:bookmarkEnd w:id="744"/>
      <w:r w:rsidRPr="00DE7FC0">
        <w:rPr>
          <w:color w:val="000000"/>
          <w:szCs w:val="24"/>
          <w:lang w:eastAsia="en-GB"/>
        </w:rPr>
        <w:t xml:space="preserve"> </w:t>
      </w:r>
      <w:r w:rsidRPr="00DE7FC0">
        <w:rPr>
          <w:rFonts w:eastAsia="Times New Roman"/>
          <w:color w:val="000000"/>
          <w:szCs w:val="24"/>
          <w:lang w:eastAsia="en-GB"/>
        </w:rPr>
        <w:t>checks, reviews, audits and investigations,</w:t>
      </w:r>
      <w:bookmarkEnd w:id="745"/>
      <w:r w:rsidRPr="00DE7FC0">
        <w:rPr>
          <w:rFonts w:eastAsia="Times New Roman"/>
          <w:color w:val="000000"/>
          <w:szCs w:val="24"/>
          <w:lang w:eastAsia="en-GB"/>
        </w:rPr>
        <w:t xml:space="preserve"> </w:t>
      </w:r>
      <w:bookmarkEnd w:id="746"/>
      <w:r w:rsidRPr="00DE7FC0">
        <w:rPr>
          <w:rFonts w:eastAsia="Times New Roman"/>
          <w:color w:val="000000"/>
          <w:szCs w:val="24"/>
          <w:lang w:eastAsia="en-GB"/>
        </w:rPr>
        <w:t>etc.)</w:t>
      </w:r>
    </w:p>
    <w:p w14:paraId="595EDF1B" w14:textId="77777777" w:rsidR="004123DA" w:rsidRPr="00DE7FC0" w:rsidRDefault="004123DA" w:rsidP="004123DA">
      <w:pPr>
        <w:numPr>
          <w:ilvl w:val="0"/>
          <w:numId w:val="93"/>
        </w:numPr>
        <w:rPr>
          <w:rFonts w:eastAsia="Times New Roman"/>
          <w:szCs w:val="24"/>
          <w:lang w:eastAsia="en-GB"/>
        </w:rPr>
      </w:pPr>
      <w:r w:rsidRPr="00DE7FC0">
        <w:rPr>
          <w:rFonts w:eastAsia="Times New Roman"/>
          <w:color w:val="000000"/>
          <w:szCs w:val="24"/>
          <w:lang w:eastAsia="en-GB"/>
        </w:rPr>
        <w:t xml:space="preserve"> a beneficiary (or person having powers of representation, decision-making or control, or person essential for the award/implementation of the grant) has committed </w:t>
      </w:r>
      <w:r w:rsidRPr="00DE7FC0">
        <w:rPr>
          <w:bCs/>
          <w:szCs w:val="24"/>
        </w:rPr>
        <w:t xml:space="preserve">— </w:t>
      </w:r>
      <w:r w:rsidRPr="00DE7FC0">
        <w:rPr>
          <w:szCs w:val="24"/>
        </w:rPr>
        <w:t xml:space="preserve">in other EU grants awarded to it under similar conditions </w:t>
      </w:r>
      <w:r w:rsidRPr="00DE7FC0">
        <w:rPr>
          <w:bCs/>
          <w:szCs w:val="24"/>
        </w:rPr>
        <w:t xml:space="preserve">— </w:t>
      </w:r>
      <w:r w:rsidRPr="00DE7FC0">
        <w:rPr>
          <w:rFonts w:eastAsia="Times New Roman"/>
          <w:color w:val="000000"/>
          <w:szCs w:val="24"/>
          <w:lang w:eastAsia="en-GB"/>
        </w:rPr>
        <w:t>systemic or recurrent errors, irregularities</w:t>
      </w:r>
      <w:r w:rsidRPr="00DE7FC0">
        <w:rPr>
          <w:color w:val="000000"/>
          <w:szCs w:val="24"/>
        </w:rPr>
        <w:t>, fraud or serious breach of obligations</w:t>
      </w:r>
      <w:r w:rsidRPr="00DE7FC0">
        <w:rPr>
          <w:szCs w:val="24"/>
        </w:rPr>
        <w:t xml:space="preserve"> that have</w:t>
      </w:r>
      <w:r w:rsidRPr="00DE7FC0">
        <w:rPr>
          <w:rFonts w:eastAsia="Times New Roman"/>
          <w:color w:val="000000"/>
          <w:szCs w:val="24"/>
          <w:lang w:eastAsia="en-GB"/>
        </w:rPr>
        <w:t xml:space="preserve"> a material impact on this grant </w:t>
      </w:r>
      <w:r w:rsidRPr="00DE7FC0">
        <w:rPr>
          <w:color w:val="000000"/>
          <w:szCs w:val="24"/>
          <w:lang w:eastAsia="en-GB"/>
        </w:rPr>
        <w:t xml:space="preserve">(extension of findings; </w:t>
      </w:r>
      <w:r w:rsidRPr="00DE7FC0">
        <w:rPr>
          <w:rFonts w:eastAsia="Calibri"/>
          <w:szCs w:val="24"/>
        </w:rPr>
        <w:t>see Article 25.5</w:t>
      </w:r>
      <w:r w:rsidRPr="00DE7FC0">
        <w:rPr>
          <w:color w:val="000000"/>
          <w:szCs w:val="24"/>
          <w:lang w:eastAsia="en-GB"/>
        </w:rPr>
        <w:t>)</w:t>
      </w:r>
    </w:p>
    <w:p w14:paraId="27A1FD7B" w14:textId="77777777" w:rsidR="004123DA" w:rsidRPr="00DE7FC0" w:rsidRDefault="004123DA" w:rsidP="004123DA">
      <w:pPr>
        <w:numPr>
          <w:ilvl w:val="0"/>
          <w:numId w:val="93"/>
        </w:numPr>
        <w:rPr>
          <w:rFonts w:eastAsia="Times New Roman"/>
          <w:szCs w:val="24"/>
          <w:lang w:eastAsia="en-GB"/>
        </w:rPr>
      </w:pPr>
      <w:r w:rsidRPr="00222493">
        <w:rPr>
          <w:rFonts w:eastAsia="Times New Roman"/>
          <w:color w:val="000000"/>
          <w:szCs w:val="24"/>
          <w:lang w:eastAsia="en-GB"/>
        </w:rPr>
        <w:t xml:space="preserve">despite a specific request by the granting authority, a beneficiary does not request </w:t>
      </w:r>
      <w:r w:rsidRPr="00DE7FC0">
        <w:rPr>
          <w:rFonts w:eastAsia="Times New Roman"/>
          <w:bCs/>
          <w:color w:val="000000"/>
          <w:szCs w:val="24"/>
          <w:lang w:eastAsia="en-GB"/>
        </w:rPr>
        <w:t>— through the coordinator —</w:t>
      </w:r>
      <w:r w:rsidRPr="00222493">
        <w:rPr>
          <w:rFonts w:eastAsia="Times New Roman"/>
          <w:color w:val="000000"/>
          <w:szCs w:val="24"/>
          <w:lang w:eastAsia="en-GB"/>
        </w:rPr>
        <w:t xml:space="preserve"> an amendment to the Agreement to end the participation of one of its </w:t>
      </w:r>
      <w:r w:rsidRPr="00DE7FC0">
        <w:rPr>
          <w:szCs w:val="24"/>
        </w:rPr>
        <w:t>affiliated entities</w:t>
      </w:r>
      <w:r w:rsidRPr="00DE7FC0">
        <w:rPr>
          <w:rFonts w:eastAsia="Times New Roman"/>
          <w:szCs w:val="24"/>
        </w:rPr>
        <w:t xml:space="preserve"> or associated partners </w:t>
      </w:r>
      <w:r w:rsidRPr="00222493">
        <w:rPr>
          <w:rFonts w:eastAsia="Times New Roman"/>
          <w:color w:val="000000"/>
          <w:szCs w:val="24"/>
          <w:lang w:eastAsia="en-GB"/>
        </w:rPr>
        <w:t xml:space="preserve">that is in one of the situations under points (d), (f), (e), </w:t>
      </w:r>
      <w:r w:rsidRPr="00222493">
        <w:t>(</w:t>
      </w:r>
      <w:r w:rsidRPr="00222493">
        <w:rPr>
          <w:szCs w:val="24"/>
        </w:rPr>
        <w:t>g), (h), (</w:t>
      </w:r>
      <w:proofErr w:type="spellStart"/>
      <w:r w:rsidRPr="00222493">
        <w:rPr>
          <w:szCs w:val="24"/>
        </w:rPr>
        <w:t>i</w:t>
      </w:r>
      <w:proofErr w:type="spellEnd"/>
      <w:r w:rsidRPr="00222493">
        <w:t>) or (</w:t>
      </w:r>
      <w:r w:rsidRPr="00222493">
        <w:rPr>
          <w:szCs w:val="24"/>
        </w:rPr>
        <w:t>j</w:t>
      </w:r>
      <w:r w:rsidRPr="00222493">
        <w:t xml:space="preserve">) </w:t>
      </w:r>
      <w:r w:rsidRPr="00222493">
        <w:rPr>
          <w:rFonts w:eastAsia="Times New Roman"/>
          <w:color w:val="000000"/>
          <w:szCs w:val="24"/>
          <w:lang w:eastAsia="en-GB"/>
        </w:rPr>
        <w:t>and to reallocate its tasks, or</w:t>
      </w:r>
    </w:p>
    <w:p w14:paraId="0C861607" w14:textId="77777777" w:rsidR="004123DA" w:rsidRPr="00DE7FC0" w:rsidRDefault="004123DA" w:rsidP="004123DA">
      <w:pPr>
        <w:numPr>
          <w:ilvl w:val="0"/>
          <w:numId w:val="93"/>
        </w:numPr>
        <w:rPr>
          <w:rFonts w:eastAsia="Times New Roman"/>
          <w:szCs w:val="24"/>
          <w:lang w:eastAsia="en-GB"/>
        </w:rPr>
      </w:pPr>
      <w:r w:rsidRPr="00DE7FC0">
        <w:rPr>
          <w:rFonts w:eastAsia="Times New Roman"/>
          <w:szCs w:val="24"/>
          <w:lang w:eastAsia="en-GB"/>
        </w:rPr>
        <w:t xml:space="preserve"> other: </w:t>
      </w:r>
    </w:p>
    <w:p w14:paraId="0F07C2D1" w14:textId="00BDA63A" w:rsidR="004123DA" w:rsidRPr="00222493" w:rsidRDefault="004123DA" w:rsidP="004123DA">
      <w:pPr>
        <w:numPr>
          <w:ilvl w:val="0"/>
          <w:numId w:val="57"/>
        </w:numPr>
        <w:ind w:left="1560"/>
        <w:rPr>
          <w:rFonts w:eastAsia="Times New Roman"/>
          <w:color w:val="000000" w:themeColor="text1"/>
          <w:szCs w:val="24"/>
          <w:lang w:eastAsia="en-GB"/>
        </w:rPr>
      </w:pPr>
      <w:r w:rsidRPr="00DE7FC0">
        <w:rPr>
          <w:color w:val="000000" w:themeColor="text1"/>
          <w:szCs w:val="24"/>
          <w:lang w:eastAsia="en-GB"/>
        </w:rPr>
        <w:t>linked action issues:</w:t>
      </w:r>
      <w:r w:rsidRPr="00DE7FC0">
        <w:rPr>
          <w:b/>
          <w:color w:val="000000" w:themeColor="text1"/>
          <w:szCs w:val="24"/>
          <w:lang w:eastAsia="en-GB"/>
        </w:rPr>
        <w:t xml:space="preserve"> </w:t>
      </w:r>
      <w:r w:rsidRPr="00DE7FC0">
        <w:rPr>
          <w:color w:val="000000" w:themeColor="text1"/>
          <w:lang w:eastAsia="en-GB"/>
        </w:rPr>
        <w:t>not applicable</w:t>
      </w:r>
    </w:p>
    <w:p w14:paraId="37C98F36" w14:textId="005F4EBF" w:rsidR="004123DA" w:rsidRPr="00222493" w:rsidRDefault="004123DA" w:rsidP="004123DA">
      <w:pPr>
        <w:numPr>
          <w:ilvl w:val="0"/>
          <w:numId w:val="57"/>
        </w:numPr>
        <w:ind w:left="1560"/>
        <w:rPr>
          <w:rFonts w:eastAsia="Times New Roman"/>
          <w:color w:val="000000" w:themeColor="text1"/>
          <w:szCs w:val="24"/>
          <w:lang w:eastAsia="en-GB"/>
        </w:rPr>
      </w:pPr>
      <w:r w:rsidRPr="00222493">
        <w:rPr>
          <w:rFonts w:eastAsia="Times New Roman"/>
          <w:color w:val="000000" w:themeColor="text1"/>
          <w:szCs w:val="24"/>
          <w:lang w:eastAsia="en-GB"/>
        </w:rPr>
        <w:t>additional GA termination grounds:</w:t>
      </w:r>
      <w:r w:rsidRPr="00222493">
        <w:rPr>
          <w:rFonts w:eastAsia="Times New Roman"/>
          <w:i/>
          <w:color w:val="000000" w:themeColor="text1"/>
          <w:szCs w:val="24"/>
          <w:lang w:eastAsia="en-GB"/>
        </w:rPr>
        <w:t xml:space="preserve"> </w:t>
      </w:r>
      <w:r w:rsidRPr="00222493">
        <w:rPr>
          <w:rFonts w:eastAsia="Times New Roman"/>
          <w:color w:val="000000" w:themeColor="text1"/>
          <w:szCs w:val="24"/>
          <w:lang w:eastAsia="en-GB"/>
        </w:rPr>
        <w:t xml:space="preserve">not applicable </w:t>
      </w:r>
    </w:p>
    <w:p w14:paraId="4A87E8CD" w14:textId="77777777" w:rsidR="004123DA" w:rsidRPr="00DE7FC0" w:rsidRDefault="004123DA" w:rsidP="004123DA">
      <w:pPr>
        <w:tabs>
          <w:tab w:val="left" w:pos="851"/>
        </w:tabs>
        <w:rPr>
          <w:rFonts w:eastAsia="Times New Roman"/>
          <w:b/>
          <w:szCs w:val="24"/>
          <w:lang w:eastAsia="en-GB"/>
        </w:rPr>
      </w:pPr>
      <w:r w:rsidRPr="00DE7FC0">
        <w:rPr>
          <w:rFonts w:eastAsia="Times New Roman"/>
          <w:b/>
          <w:szCs w:val="24"/>
          <w:lang w:eastAsia="en-GB"/>
        </w:rPr>
        <w:lastRenderedPageBreak/>
        <w:t xml:space="preserve">32.3.2 </w:t>
      </w:r>
      <w:r w:rsidRPr="00DE7FC0">
        <w:rPr>
          <w:rFonts w:eastAsia="Times New Roman"/>
          <w:b/>
          <w:szCs w:val="24"/>
          <w:lang w:eastAsia="en-GB"/>
        </w:rPr>
        <w:tab/>
        <w:t>Procedure</w:t>
      </w:r>
      <w:r w:rsidRPr="00DE7FC0">
        <w:rPr>
          <w:rFonts w:eastAsia="Times New Roman"/>
          <w:b/>
          <w:szCs w:val="24"/>
          <w:lang w:eastAsia="en-GB"/>
        </w:rPr>
        <w:tab/>
      </w:r>
    </w:p>
    <w:p w14:paraId="5AFAE6AC" w14:textId="77777777" w:rsidR="004123DA" w:rsidRPr="00DE7FC0" w:rsidRDefault="004123DA" w:rsidP="004123DA">
      <w:pPr>
        <w:tabs>
          <w:tab w:val="left" w:pos="851"/>
        </w:tabs>
        <w:rPr>
          <w:rFonts w:eastAsia="Times New Roman"/>
          <w:szCs w:val="24"/>
          <w:lang w:eastAsia="en-GB"/>
        </w:rPr>
      </w:pPr>
      <w:r w:rsidRPr="00DE7FC0">
        <w:rPr>
          <w:rFonts w:eastAsia="Times New Roman"/>
          <w:szCs w:val="24"/>
          <w:lang w:eastAsia="en-GB"/>
        </w:rPr>
        <w:t>Before terminating the grant or participation of one or more beneficiaries, the granting authority will send</w:t>
      </w:r>
      <w:r w:rsidRPr="00DE7FC0">
        <w:rPr>
          <w:rFonts w:eastAsia="Times New Roman"/>
          <w:b/>
          <w:szCs w:val="24"/>
          <w:lang w:eastAsia="en-GB"/>
        </w:rPr>
        <w:t xml:space="preserve"> a pre-information letter</w:t>
      </w:r>
      <w:r w:rsidRPr="00DE7FC0">
        <w:rPr>
          <w:rFonts w:eastAsia="Times New Roman"/>
          <w:szCs w:val="24"/>
          <w:lang w:eastAsia="en-GB"/>
        </w:rPr>
        <w:t xml:space="preserve"> to the coordinator or beneficiary concerned: </w:t>
      </w:r>
    </w:p>
    <w:p w14:paraId="66704B65" w14:textId="77777777" w:rsidR="004123DA" w:rsidRPr="00DE7FC0" w:rsidRDefault="004123DA" w:rsidP="004123DA">
      <w:pPr>
        <w:numPr>
          <w:ilvl w:val="0"/>
          <w:numId w:val="7"/>
        </w:numPr>
        <w:ind w:left="709" w:hanging="291"/>
        <w:rPr>
          <w:rFonts w:eastAsia="Times New Roman"/>
          <w:szCs w:val="24"/>
          <w:lang w:eastAsia="en-GB"/>
        </w:rPr>
      </w:pPr>
      <w:r w:rsidRPr="00DE7FC0">
        <w:rPr>
          <w:rFonts w:eastAsia="Times New Roman"/>
          <w:szCs w:val="24"/>
          <w:lang w:eastAsia="en-GB"/>
        </w:rPr>
        <w:t>formally notifying the intention to terminate and the reasons why and</w:t>
      </w:r>
    </w:p>
    <w:p w14:paraId="7D0945A4" w14:textId="77777777" w:rsidR="004123DA" w:rsidRPr="00DE7FC0" w:rsidRDefault="004123DA" w:rsidP="004123DA">
      <w:pPr>
        <w:numPr>
          <w:ilvl w:val="0"/>
          <w:numId w:val="7"/>
        </w:numPr>
        <w:ind w:left="709" w:hanging="291"/>
        <w:rPr>
          <w:rFonts w:eastAsia="Times New Roman"/>
          <w:szCs w:val="24"/>
          <w:lang w:eastAsia="en-GB"/>
        </w:rPr>
      </w:pPr>
      <w:r w:rsidRPr="00DE7FC0">
        <w:rPr>
          <w:rFonts w:eastAsia="Times New Roman"/>
          <w:szCs w:val="24"/>
          <w:lang w:eastAsia="en-GB"/>
        </w:rPr>
        <w:t xml:space="preserve">requesting observations within 30 days of receiving notification.  </w:t>
      </w:r>
    </w:p>
    <w:p w14:paraId="67C1B09E" w14:textId="77777777" w:rsidR="004123DA" w:rsidRPr="00DE7FC0" w:rsidRDefault="004123DA" w:rsidP="004123DA">
      <w:pPr>
        <w:rPr>
          <w:rFonts w:eastAsia="Times New Roman"/>
          <w:szCs w:val="24"/>
          <w:lang w:eastAsia="en-GB"/>
        </w:rPr>
      </w:pPr>
      <w:r w:rsidRPr="00DE7FC0">
        <w:rPr>
          <w:rFonts w:eastAsia="Times New Roman"/>
          <w:szCs w:val="24"/>
          <w:lang w:eastAsia="en-GB"/>
        </w:rPr>
        <w:t>If the granting authority does not receive observations or decides to pursue the procedure despite the observations it has received, it will confirm the termination and the date it will take effect (</w:t>
      </w:r>
      <w:r w:rsidRPr="00DE7FC0">
        <w:rPr>
          <w:rFonts w:eastAsia="Times New Roman"/>
          <w:b/>
          <w:szCs w:val="24"/>
          <w:lang w:eastAsia="en-GB"/>
        </w:rPr>
        <w:t>confirmation letter</w:t>
      </w:r>
      <w:r w:rsidRPr="00DE7FC0">
        <w:rPr>
          <w:rFonts w:eastAsia="Times New Roman"/>
          <w:szCs w:val="24"/>
          <w:lang w:eastAsia="en-GB"/>
        </w:rPr>
        <w:t xml:space="preserve">). Otherwise, it will formally notify that the procedure is discontinued. </w:t>
      </w:r>
    </w:p>
    <w:p w14:paraId="0CA189F9" w14:textId="77777777" w:rsidR="004123DA" w:rsidRPr="00DE7FC0" w:rsidRDefault="004123DA" w:rsidP="004123DA">
      <w:pPr>
        <w:tabs>
          <w:tab w:val="num" w:pos="360"/>
        </w:tabs>
        <w:rPr>
          <w:rFonts w:eastAsia="Times New Roman"/>
          <w:szCs w:val="24"/>
        </w:rPr>
      </w:pPr>
      <w:r w:rsidRPr="00DE7FC0">
        <w:rPr>
          <w:rFonts w:eastAsia="Times New Roman"/>
          <w:szCs w:val="24"/>
        </w:rPr>
        <w:t xml:space="preserve">For beneficiary terminations, the granting authority will </w:t>
      </w:r>
      <w:r w:rsidRPr="00DE7FC0">
        <w:rPr>
          <w:bCs/>
          <w:szCs w:val="24"/>
        </w:rPr>
        <w:t xml:space="preserve">— </w:t>
      </w:r>
      <w:r w:rsidRPr="00DE7FC0">
        <w:rPr>
          <w:rFonts w:eastAsia="Times New Roman"/>
          <w:szCs w:val="24"/>
        </w:rPr>
        <w:t xml:space="preserve">at the end of the procedure </w:t>
      </w:r>
      <w:r w:rsidRPr="00DE7FC0">
        <w:rPr>
          <w:bCs/>
          <w:szCs w:val="24"/>
        </w:rPr>
        <w:t xml:space="preserve">— </w:t>
      </w:r>
      <w:r w:rsidRPr="00DE7FC0">
        <w:rPr>
          <w:rFonts w:eastAsia="Times New Roman"/>
          <w:szCs w:val="24"/>
        </w:rPr>
        <w:t xml:space="preserve">also inform the coordinator. </w:t>
      </w:r>
    </w:p>
    <w:p w14:paraId="2C36D081"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termination will </w:t>
      </w:r>
      <w:r w:rsidRPr="00DE7FC0">
        <w:rPr>
          <w:rFonts w:eastAsia="Times New Roman"/>
          <w:b/>
          <w:szCs w:val="24"/>
          <w:lang w:eastAsia="en-GB"/>
        </w:rPr>
        <w:t xml:space="preserve">take effect </w:t>
      </w:r>
      <w:r w:rsidRPr="00DE7FC0">
        <w:rPr>
          <w:rFonts w:eastAsia="Times New Roman"/>
          <w:szCs w:val="24"/>
          <w:lang w:eastAsia="en-GB"/>
        </w:rPr>
        <w:t xml:space="preserve">the day after the </w:t>
      </w:r>
      <w:r w:rsidRPr="00DE7FC0">
        <w:rPr>
          <w:rFonts w:eastAsia="Times New Roman"/>
          <w:szCs w:val="24"/>
        </w:rPr>
        <w:t>confirmation</w:t>
      </w:r>
      <w:r w:rsidRPr="00DE7FC0">
        <w:rPr>
          <w:rFonts w:eastAsia="Times New Roman"/>
          <w:szCs w:val="24"/>
          <w:lang w:eastAsia="en-GB"/>
        </w:rPr>
        <w:t xml:space="preserve"> notification is sent (or on a later date specified in the notification; ‘termination</w:t>
      </w:r>
      <w:r w:rsidRPr="00DE7FC0" w:rsidDel="00E9378A">
        <w:rPr>
          <w:rFonts w:eastAsia="Times New Roman"/>
          <w:szCs w:val="24"/>
          <w:lang w:eastAsia="en-GB"/>
        </w:rPr>
        <w:t xml:space="preserve"> </w:t>
      </w:r>
      <w:r w:rsidRPr="00DE7FC0">
        <w:rPr>
          <w:rFonts w:eastAsia="Times New Roman"/>
          <w:szCs w:val="24"/>
          <w:lang w:eastAsia="en-GB"/>
        </w:rPr>
        <w:t>date’).</w:t>
      </w:r>
    </w:p>
    <w:p w14:paraId="4DE99D6F" w14:textId="77777777" w:rsidR="004123DA" w:rsidRPr="00DE7FC0" w:rsidRDefault="004123DA" w:rsidP="004123DA">
      <w:pPr>
        <w:tabs>
          <w:tab w:val="left" w:pos="851"/>
        </w:tabs>
        <w:rPr>
          <w:rFonts w:eastAsia="Times New Roman"/>
          <w:szCs w:val="24"/>
          <w:lang w:eastAsia="en-GB"/>
        </w:rPr>
      </w:pPr>
      <w:r w:rsidRPr="00DE7FC0">
        <w:rPr>
          <w:rFonts w:eastAsia="Times New Roman"/>
          <w:b/>
          <w:szCs w:val="24"/>
          <w:lang w:eastAsia="en-GB"/>
        </w:rPr>
        <w:t>32.3.3</w:t>
      </w:r>
      <w:r w:rsidRPr="00DE7FC0">
        <w:rPr>
          <w:rFonts w:eastAsia="Times New Roman"/>
          <w:b/>
          <w:szCs w:val="24"/>
          <w:lang w:eastAsia="en-GB"/>
        </w:rPr>
        <w:tab/>
        <w:t xml:space="preserve">Effects </w:t>
      </w:r>
    </w:p>
    <w:p w14:paraId="16498A7C" w14:textId="77777777" w:rsidR="004123DA" w:rsidRPr="00DE7FC0" w:rsidRDefault="004123DA" w:rsidP="004123DA">
      <w:pPr>
        <w:pStyle w:val="ListParagraph"/>
        <w:numPr>
          <w:ilvl w:val="0"/>
          <w:numId w:val="84"/>
        </w:numPr>
        <w:rPr>
          <w:szCs w:val="24"/>
          <w:lang w:eastAsia="en-GB"/>
        </w:rPr>
      </w:pPr>
      <w:r w:rsidRPr="00DE7FC0">
        <w:rPr>
          <w:szCs w:val="24"/>
          <w:lang w:eastAsia="en-GB"/>
        </w:rPr>
        <w:t xml:space="preserve">for </w:t>
      </w:r>
      <w:r w:rsidRPr="00DE7FC0">
        <w:rPr>
          <w:b/>
          <w:szCs w:val="24"/>
          <w:lang w:eastAsia="en-GB"/>
        </w:rPr>
        <w:t>GA termination</w:t>
      </w:r>
      <w:r w:rsidRPr="00DE7FC0">
        <w:rPr>
          <w:szCs w:val="24"/>
          <w:lang w:eastAsia="en-GB"/>
        </w:rPr>
        <w:t xml:space="preserve">: </w:t>
      </w:r>
    </w:p>
    <w:p w14:paraId="1E5284C0" w14:textId="77777777" w:rsidR="004123DA" w:rsidRPr="00DE7FC0" w:rsidRDefault="004123DA" w:rsidP="004123DA">
      <w:pPr>
        <w:ind w:left="720"/>
        <w:rPr>
          <w:rFonts w:eastAsia="Times New Roman"/>
          <w:szCs w:val="24"/>
          <w:lang w:eastAsia="en-GB"/>
        </w:rPr>
      </w:pPr>
      <w:r w:rsidRPr="00DE7FC0">
        <w:rPr>
          <w:rFonts w:eastAsia="Times New Roman"/>
          <w:szCs w:val="24"/>
          <w:lang w:eastAsia="en-GB"/>
        </w:rPr>
        <w:t xml:space="preserve">The coordinator must </w:t>
      </w:r>
      <w:r w:rsidRPr="00DE7FC0">
        <w:rPr>
          <w:bCs/>
        </w:rPr>
        <w:t xml:space="preserve">— </w:t>
      </w:r>
      <w:r w:rsidRPr="00DE7FC0">
        <w:rPr>
          <w:rFonts w:eastAsia="Times New Roman"/>
          <w:szCs w:val="24"/>
          <w:lang w:eastAsia="en-GB"/>
        </w:rPr>
        <w:t xml:space="preserve">within 60 days from when termination takes effect </w:t>
      </w:r>
      <w:r w:rsidRPr="00DE7FC0">
        <w:rPr>
          <w:bCs/>
        </w:rPr>
        <w:t>—</w:t>
      </w:r>
      <w:r w:rsidRPr="00DE7FC0">
        <w:rPr>
          <w:rFonts w:eastAsia="Times New Roman"/>
          <w:szCs w:val="24"/>
          <w:lang w:eastAsia="en-GB"/>
        </w:rPr>
        <w:t xml:space="preserve"> submit a </w:t>
      </w:r>
      <w:r w:rsidRPr="00DE7FC0">
        <w:rPr>
          <w:rFonts w:eastAsia="Times New Roman"/>
          <w:b/>
          <w:szCs w:val="24"/>
          <w:lang w:eastAsia="en-GB"/>
        </w:rPr>
        <w:t>periodic report</w:t>
      </w:r>
      <w:r w:rsidRPr="00DE7FC0">
        <w:rPr>
          <w:rFonts w:eastAsia="Times New Roman"/>
          <w:szCs w:val="24"/>
          <w:lang w:eastAsia="en-GB"/>
        </w:rPr>
        <w:t xml:space="preserve"> (for the last open reporting period until termination).</w:t>
      </w:r>
    </w:p>
    <w:p w14:paraId="5EBB7B16" w14:textId="77777777" w:rsidR="004123DA" w:rsidRPr="00DE7FC0" w:rsidRDefault="004123DA" w:rsidP="004123DA">
      <w:pPr>
        <w:ind w:left="720"/>
        <w:rPr>
          <w:szCs w:val="24"/>
          <w:lang w:eastAsia="en-GB"/>
        </w:rPr>
      </w:pPr>
      <w:r w:rsidRPr="00DE7FC0">
        <w:rPr>
          <w:rFonts w:eastAsia="Times New Roman"/>
          <w:szCs w:val="24"/>
          <w:lang w:eastAsia="en-GB"/>
        </w:rPr>
        <w:t xml:space="preserve">The granting authority will calculate the final grant amount and final payment </w:t>
      </w:r>
      <w:proofErr w:type="gramStart"/>
      <w:r w:rsidRPr="00DE7FC0">
        <w:rPr>
          <w:rFonts w:eastAsia="Times New Roman"/>
          <w:szCs w:val="24"/>
          <w:lang w:eastAsia="en-GB"/>
        </w:rPr>
        <w:t>on the basis of</w:t>
      </w:r>
      <w:proofErr w:type="gramEnd"/>
      <w:r w:rsidRPr="00DE7FC0">
        <w:rPr>
          <w:rFonts w:eastAsia="Times New Roman"/>
          <w:szCs w:val="24"/>
          <w:lang w:eastAsia="en-GB"/>
        </w:rPr>
        <w:t xml:space="preserve"> the report submitted and taking into account the costs incurred and contributions for activities implemented before termination takes effect (see Article 22).</w:t>
      </w:r>
      <w:r w:rsidRPr="00DE7FC0">
        <w:rPr>
          <w:szCs w:val="24"/>
          <w:lang w:eastAsia="en-GB"/>
        </w:rPr>
        <w:t xml:space="preserve"> Costs relating to contracts due for execution only after termination are not eligible.</w:t>
      </w:r>
    </w:p>
    <w:p w14:paraId="596DE3D1" w14:textId="77777777" w:rsidR="004123DA" w:rsidRPr="00DE7FC0" w:rsidRDefault="004123DA" w:rsidP="004123DA">
      <w:pPr>
        <w:ind w:left="720"/>
        <w:rPr>
          <w:rFonts w:eastAsia="Times New Roman"/>
          <w:szCs w:val="24"/>
          <w:lang w:eastAsia="en-GB"/>
        </w:rPr>
      </w:pPr>
      <w:r w:rsidRPr="00DE7FC0">
        <w:rPr>
          <w:bCs/>
          <w:szCs w:val="24"/>
        </w:rPr>
        <w:t xml:space="preserve">If </w:t>
      </w:r>
      <w:r w:rsidRPr="00DE7FC0">
        <w:rPr>
          <w:rFonts w:eastAsia="Times New Roman"/>
          <w:szCs w:val="24"/>
          <w:lang w:eastAsia="en-GB"/>
        </w:rPr>
        <w:t xml:space="preserve">the grant is terminated for breach of the obligation to submit reports, </w:t>
      </w:r>
      <w:r w:rsidRPr="00DE7FC0">
        <w:rPr>
          <w:bCs/>
          <w:szCs w:val="24"/>
        </w:rPr>
        <w:t>the coordinator may not submit any report after termination.</w:t>
      </w:r>
    </w:p>
    <w:p w14:paraId="67C9A72F" w14:textId="77777777" w:rsidR="004123DA" w:rsidRPr="00DE7FC0" w:rsidRDefault="004123DA" w:rsidP="004123DA">
      <w:pPr>
        <w:ind w:left="720"/>
        <w:rPr>
          <w:rFonts w:eastAsia="Times New Roman"/>
          <w:szCs w:val="24"/>
          <w:lang w:eastAsia="en-GB"/>
        </w:rPr>
      </w:pPr>
      <w:r w:rsidRPr="00DE7FC0">
        <w:rPr>
          <w:rFonts w:eastAsia="Times New Roman"/>
          <w:szCs w:val="24"/>
          <w:lang w:eastAsia="en-GB"/>
        </w:rPr>
        <w:t xml:space="preserve">If the granting authority does not receive the report within the deadline, only costs and contributions which are included in an approved periodic report will be </w:t>
      </w:r>
      <w:proofErr w:type="gramStart"/>
      <w:r w:rsidRPr="00DE7FC0">
        <w:rPr>
          <w:rFonts w:eastAsia="Times New Roman"/>
          <w:szCs w:val="24"/>
          <w:lang w:eastAsia="en-GB"/>
        </w:rPr>
        <w:t>taken into account</w:t>
      </w:r>
      <w:proofErr w:type="gramEnd"/>
      <w:r w:rsidRPr="00DE7FC0">
        <w:rPr>
          <w:rFonts w:eastAsia="Times New Roman"/>
          <w:szCs w:val="24"/>
          <w:lang w:eastAsia="en-GB"/>
        </w:rPr>
        <w:t xml:space="preserve"> (no costs/contributions if no periodic report was ever approved).</w:t>
      </w:r>
    </w:p>
    <w:p w14:paraId="3E1FA33F" w14:textId="77777777" w:rsidR="004123DA" w:rsidRPr="00DE7FC0" w:rsidRDefault="004123DA" w:rsidP="004123DA">
      <w:pPr>
        <w:ind w:left="720"/>
        <w:rPr>
          <w:rFonts w:eastAsia="Times New Roman"/>
          <w:szCs w:val="24"/>
          <w:lang w:eastAsia="en-GB"/>
        </w:rPr>
      </w:pPr>
      <w:r w:rsidRPr="00DE7FC0">
        <w:rPr>
          <w:szCs w:val="24"/>
        </w:rPr>
        <w:t xml:space="preserve">Termination does not affect the </w:t>
      </w:r>
      <w:r w:rsidRPr="00DE7FC0">
        <w:rPr>
          <w:rFonts w:eastAsia="Times New Roman"/>
          <w:szCs w:val="24"/>
          <w:lang w:eastAsia="en-GB"/>
        </w:rPr>
        <w:t>granting authority’s</w:t>
      </w:r>
      <w:r w:rsidRPr="00DE7FC0">
        <w:rPr>
          <w:bCs/>
          <w:szCs w:val="24"/>
        </w:rPr>
        <w:t xml:space="preserve"> right to </w:t>
      </w:r>
      <w:r w:rsidRPr="00DE7FC0">
        <w:rPr>
          <w:rFonts w:eastAsia="Times New Roman"/>
          <w:szCs w:val="24"/>
          <w:lang w:eastAsia="en-GB"/>
        </w:rPr>
        <w:t xml:space="preserve">reduce the grant (see Article 28) or to impose administrative sanctions (see Article 34). </w:t>
      </w:r>
    </w:p>
    <w:p w14:paraId="5EC67450" w14:textId="77777777" w:rsidR="004123DA" w:rsidRPr="00DE7FC0" w:rsidRDefault="004123DA" w:rsidP="004123DA">
      <w:pPr>
        <w:ind w:left="719"/>
        <w:rPr>
          <w:rFonts w:eastAsia="Times New Roman"/>
          <w:szCs w:val="24"/>
          <w:lang w:eastAsia="en-GB"/>
        </w:rPr>
      </w:pPr>
      <w:r w:rsidRPr="00DE7FC0">
        <w:rPr>
          <w:rFonts w:eastAsia="Times New Roman"/>
          <w:szCs w:val="24"/>
          <w:lang w:eastAsia="en-GB"/>
        </w:rPr>
        <w:t>The beneficiaries may not claim damages due to termination by the granting authority (see Article 33).</w:t>
      </w:r>
    </w:p>
    <w:p w14:paraId="7E690563" w14:textId="77777777" w:rsidR="004123DA" w:rsidRPr="00DE7FC0" w:rsidRDefault="004123DA" w:rsidP="004123DA">
      <w:pPr>
        <w:ind w:left="719"/>
        <w:rPr>
          <w:rFonts w:eastAsia="Times New Roman"/>
          <w:szCs w:val="24"/>
          <w:lang w:eastAsia="en-GB"/>
        </w:rPr>
      </w:pPr>
      <w:r w:rsidRPr="00DE7FC0">
        <w:rPr>
          <w:rFonts w:eastAsia="Times New Roman"/>
          <w:szCs w:val="24"/>
          <w:lang w:eastAsia="en-GB"/>
        </w:rPr>
        <w:t>After termination, the beneficiaries’ obligations (</w:t>
      </w:r>
      <w:proofErr w:type="gramStart"/>
      <w:r w:rsidRPr="00DE7FC0">
        <w:rPr>
          <w:rFonts w:eastAsia="Times New Roman"/>
          <w:szCs w:val="24"/>
          <w:lang w:eastAsia="en-GB"/>
        </w:rPr>
        <w:t>in particular Articles</w:t>
      </w:r>
      <w:proofErr w:type="gramEnd"/>
      <w:r w:rsidRPr="00DE7FC0">
        <w:rPr>
          <w:rFonts w:eastAsia="Times New Roman"/>
          <w:szCs w:val="24"/>
          <w:lang w:eastAsia="en-GB"/>
        </w:rPr>
        <w:t xml:space="preserve"> 13 (confidentiality and security), 16 (IPR), 17 (communication, dissemination and visibility), 21 (reporting), 25 (checks, reviews, audits and investigations), 26 (impact evaluation), 27 (rejections), 28 (grant reduction) and 42 (assignment of claims)) continue to apply. </w:t>
      </w:r>
    </w:p>
    <w:p w14:paraId="1E00AF7D" w14:textId="77777777" w:rsidR="004123DA" w:rsidRPr="00DE7FC0" w:rsidRDefault="004123DA" w:rsidP="004123DA">
      <w:pPr>
        <w:pStyle w:val="ListParagraph"/>
        <w:numPr>
          <w:ilvl w:val="0"/>
          <w:numId w:val="84"/>
        </w:numPr>
        <w:rPr>
          <w:szCs w:val="24"/>
          <w:lang w:eastAsia="en-GB"/>
        </w:rPr>
      </w:pPr>
      <w:r w:rsidRPr="00DE7FC0">
        <w:rPr>
          <w:szCs w:val="24"/>
          <w:lang w:eastAsia="en-GB"/>
        </w:rPr>
        <w:t>for</w:t>
      </w:r>
      <w:r w:rsidRPr="00DE7FC0">
        <w:rPr>
          <w:b/>
          <w:szCs w:val="24"/>
          <w:lang w:eastAsia="en-GB"/>
        </w:rPr>
        <w:t xml:space="preserve"> beneficiary termination</w:t>
      </w:r>
      <w:r w:rsidRPr="00DE7FC0">
        <w:rPr>
          <w:szCs w:val="24"/>
          <w:lang w:eastAsia="en-GB"/>
        </w:rPr>
        <w:t xml:space="preserve">: </w:t>
      </w:r>
    </w:p>
    <w:p w14:paraId="1B590017" w14:textId="77777777" w:rsidR="004123DA" w:rsidRPr="00DE7FC0" w:rsidRDefault="004123DA" w:rsidP="004123DA">
      <w:pPr>
        <w:ind w:left="720"/>
        <w:rPr>
          <w:rFonts w:eastAsia="Times New Roman" w:cs="Times New Roman"/>
          <w:szCs w:val="24"/>
          <w:lang w:eastAsia="en-GB"/>
        </w:rPr>
      </w:pPr>
      <w:r w:rsidRPr="00DE7FC0">
        <w:rPr>
          <w:rFonts w:eastAsia="Times New Roman" w:cs="Times New Roman"/>
          <w:szCs w:val="24"/>
          <w:lang w:eastAsia="en-GB"/>
        </w:rPr>
        <w:lastRenderedPageBreak/>
        <w:t xml:space="preserve">The coordinator must </w:t>
      </w:r>
      <w:r w:rsidRPr="00DE7FC0">
        <w:rPr>
          <w:rFonts w:eastAsia="Calibri" w:cs="Times New Roman"/>
          <w:bCs/>
        </w:rPr>
        <w:t>—</w:t>
      </w:r>
      <w:r w:rsidRPr="00DE7FC0">
        <w:rPr>
          <w:rFonts w:eastAsia="Times New Roman" w:cs="Times New Roman"/>
          <w:szCs w:val="24"/>
          <w:lang w:eastAsia="en-GB"/>
        </w:rPr>
        <w:t xml:space="preserve"> within 60 days from when termination takes effect </w:t>
      </w:r>
      <w:r w:rsidRPr="00DE7FC0">
        <w:rPr>
          <w:rFonts w:eastAsia="Calibri" w:cs="Times New Roman"/>
          <w:bCs/>
        </w:rPr>
        <w:t>—</w:t>
      </w:r>
      <w:r w:rsidRPr="00DE7FC0">
        <w:rPr>
          <w:rFonts w:eastAsia="Times New Roman" w:cs="Times New Roman"/>
          <w:szCs w:val="24"/>
          <w:lang w:eastAsia="en-GB"/>
        </w:rPr>
        <w:t xml:space="preserve"> submit:</w:t>
      </w:r>
    </w:p>
    <w:p w14:paraId="4065363E" w14:textId="77777777" w:rsidR="004123DA" w:rsidRPr="00DE7FC0" w:rsidRDefault="004123DA" w:rsidP="004123DA">
      <w:pPr>
        <w:numPr>
          <w:ilvl w:val="0"/>
          <w:numId w:val="19"/>
        </w:numPr>
        <w:ind w:left="1803"/>
        <w:rPr>
          <w:rFonts w:eastAsia="Times New Roman" w:cs="Times New Roman"/>
          <w:szCs w:val="24"/>
          <w:lang w:eastAsia="en-GB"/>
        </w:rPr>
      </w:pPr>
      <w:r w:rsidRPr="00DE7FC0">
        <w:rPr>
          <w:rFonts w:eastAsia="Times New Roman" w:cs="Times New Roman"/>
          <w:szCs w:val="24"/>
          <w:lang w:eastAsia="en-GB"/>
        </w:rPr>
        <w:t xml:space="preserve">a </w:t>
      </w:r>
      <w:r w:rsidRPr="00DE7FC0">
        <w:rPr>
          <w:rFonts w:eastAsia="Times New Roman" w:cs="Times New Roman"/>
          <w:b/>
          <w:szCs w:val="24"/>
          <w:lang w:eastAsia="en-GB"/>
        </w:rPr>
        <w:t>report on the distribution of payments</w:t>
      </w:r>
      <w:r w:rsidRPr="00DE7FC0">
        <w:rPr>
          <w:rFonts w:eastAsia="Times New Roman" w:cs="Times New Roman"/>
          <w:szCs w:val="24"/>
          <w:lang w:eastAsia="en-GB"/>
        </w:rPr>
        <w:t xml:space="preserve"> to the beneficiary concerned </w:t>
      </w:r>
    </w:p>
    <w:p w14:paraId="05DEB1BB" w14:textId="77777777" w:rsidR="004123DA" w:rsidRPr="00DE7FC0" w:rsidRDefault="004123DA" w:rsidP="004123DA">
      <w:pPr>
        <w:numPr>
          <w:ilvl w:val="0"/>
          <w:numId w:val="19"/>
        </w:numPr>
        <w:ind w:left="1803"/>
        <w:rPr>
          <w:rFonts w:eastAsia="Times New Roman" w:cs="Times New Roman"/>
          <w:szCs w:val="24"/>
          <w:lang w:eastAsia="en-GB"/>
        </w:rPr>
      </w:pPr>
      <w:r w:rsidRPr="00DE7FC0">
        <w:rPr>
          <w:rFonts w:eastAsia="Times New Roman" w:cs="Times New Roman"/>
          <w:szCs w:val="24"/>
          <w:lang w:eastAsia="en-GB"/>
        </w:rPr>
        <w:t xml:space="preserve">a </w:t>
      </w:r>
      <w:r w:rsidRPr="00DE7FC0">
        <w:rPr>
          <w:rFonts w:eastAsia="Times New Roman" w:cs="Times New Roman"/>
          <w:b/>
          <w:szCs w:val="24"/>
          <w:lang w:eastAsia="en-GB"/>
        </w:rPr>
        <w:t>termination report</w:t>
      </w:r>
      <w:r w:rsidRPr="00DE7FC0">
        <w:rPr>
          <w:rFonts w:eastAsia="Times New Roman" w:cs="Times New Roman"/>
          <w:szCs w:val="24"/>
          <w:lang w:eastAsia="en-GB"/>
        </w:rPr>
        <w:t xml:space="preserve"> from the beneficiary concerned, for the open reporting period until termination, containing an overview of the progress of the work, the financial statement, the explanation on the use of resources, and, if applicable, the certificate on the financial statement (CFS; see Articles 21 and 24.2 and Data Sheet, Point 4.3)</w:t>
      </w:r>
    </w:p>
    <w:p w14:paraId="4B55182B" w14:textId="77777777" w:rsidR="004123DA" w:rsidRPr="00DE7FC0" w:rsidRDefault="004123DA" w:rsidP="004123DA">
      <w:pPr>
        <w:numPr>
          <w:ilvl w:val="0"/>
          <w:numId w:val="19"/>
        </w:numPr>
        <w:ind w:left="1803"/>
        <w:rPr>
          <w:rFonts w:eastAsia="Times New Roman" w:cs="Times New Roman"/>
          <w:szCs w:val="24"/>
          <w:lang w:eastAsia="en-GB"/>
        </w:rPr>
      </w:pPr>
      <w:r w:rsidRPr="00DE7FC0">
        <w:rPr>
          <w:rFonts w:eastAsia="Times New Roman" w:cs="Times New Roman"/>
          <w:szCs w:val="24"/>
          <w:lang w:eastAsia="en-GB"/>
        </w:rPr>
        <w:t xml:space="preserve">a </w:t>
      </w:r>
      <w:r w:rsidRPr="00DE7FC0">
        <w:rPr>
          <w:rFonts w:eastAsia="Times New Roman" w:cs="Times New Roman"/>
          <w:b/>
          <w:szCs w:val="24"/>
          <w:lang w:eastAsia="en-GB"/>
        </w:rPr>
        <w:t>request for amendment</w:t>
      </w:r>
      <w:r w:rsidRPr="00DE7FC0">
        <w:rPr>
          <w:rFonts w:eastAsia="Times New Roman" w:cs="Times New Roman"/>
          <w:szCs w:val="24"/>
          <w:lang w:eastAsia="en-GB"/>
        </w:rPr>
        <w:t xml:space="preserve"> (see Article 39) with any amendments needed (e.g. reallocation of the tasks and the estimated budget of the terminated beneficiary; addition of a new beneficiary to replace the terminated beneficiary; change of coordinator, etc.). </w:t>
      </w:r>
    </w:p>
    <w:p w14:paraId="1A8CFD2B" w14:textId="77777777" w:rsidR="004123DA" w:rsidRPr="00DE7FC0" w:rsidRDefault="004123DA" w:rsidP="004123DA">
      <w:pPr>
        <w:ind w:left="720"/>
        <w:rPr>
          <w:rFonts w:eastAsia="Times New Roman"/>
          <w:szCs w:val="24"/>
          <w:lang w:eastAsia="en-GB"/>
        </w:rPr>
      </w:pPr>
      <w:r w:rsidRPr="00DE7FC0">
        <w:rPr>
          <w:rFonts w:eastAsia="Times New Roman"/>
          <w:szCs w:val="24"/>
          <w:lang w:eastAsia="en-GB"/>
        </w:rPr>
        <w:t>The granting authority will calculate</w:t>
      </w:r>
      <w:r w:rsidRPr="00DE7FC0">
        <w:rPr>
          <w:rFonts w:eastAsia="Times New Roman"/>
          <w:b/>
          <w:szCs w:val="24"/>
          <w:lang w:eastAsia="en-GB"/>
        </w:rPr>
        <w:t xml:space="preserve"> </w:t>
      </w:r>
      <w:r w:rsidRPr="00DE7FC0">
        <w:rPr>
          <w:rFonts w:eastAsia="Times New Roman"/>
          <w:szCs w:val="24"/>
          <w:lang w:eastAsia="en-GB"/>
        </w:rPr>
        <w:t>the amount due to the beneficiary</w:t>
      </w:r>
      <w:r w:rsidRPr="00DE7FC0">
        <w:rPr>
          <w:bCs/>
          <w:szCs w:val="24"/>
        </w:rPr>
        <w:t xml:space="preserve"> </w:t>
      </w:r>
      <w:proofErr w:type="gramStart"/>
      <w:r w:rsidRPr="00DE7FC0">
        <w:rPr>
          <w:rFonts w:eastAsia="Times New Roman"/>
          <w:szCs w:val="24"/>
          <w:lang w:eastAsia="en-GB"/>
        </w:rPr>
        <w:t>on the basis of</w:t>
      </w:r>
      <w:proofErr w:type="gramEnd"/>
      <w:r w:rsidRPr="00DE7FC0">
        <w:rPr>
          <w:rFonts w:eastAsia="Times New Roman"/>
          <w:szCs w:val="24"/>
          <w:lang w:eastAsia="en-GB"/>
        </w:rPr>
        <w:t xml:space="preserve"> the report submitted and taking into account the costs incurred and contributions for activities implemented before termination takes effect (see Article 22). </w:t>
      </w:r>
      <w:r w:rsidRPr="00DE7FC0">
        <w:rPr>
          <w:szCs w:val="24"/>
          <w:lang w:eastAsia="en-GB"/>
        </w:rPr>
        <w:t>Costs relating to contracts due for execution only after termination are not eligible.</w:t>
      </w:r>
    </w:p>
    <w:p w14:paraId="2DD92267" w14:textId="77777777" w:rsidR="004123DA" w:rsidRPr="00DE7FC0" w:rsidRDefault="004123DA" w:rsidP="004123DA">
      <w:pPr>
        <w:ind w:left="720"/>
        <w:rPr>
          <w:rFonts w:eastAsia="Times New Roman" w:cs="Times New Roman"/>
          <w:szCs w:val="24"/>
          <w:lang w:eastAsia="en-GB"/>
        </w:rPr>
      </w:pPr>
      <w:r w:rsidRPr="00DE7FC0">
        <w:rPr>
          <w:rFonts w:eastAsia="Times New Roman" w:cs="Times New Roman"/>
          <w:szCs w:val="24"/>
          <w:lang w:eastAsia="en-GB"/>
        </w:rPr>
        <w:t>The information in the termination report must also be included in the periodic report for the next reporting period (see Article 21).</w:t>
      </w:r>
    </w:p>
    <w:p w14:paraId="7E09A3B4" w14:textId="77777777" w:rsidR="004123DA" w:rsidRPr="00DE7FC0" w:rsidRDefault="004123DA" w:rsidP="004123DA">
      <w:pPr>
        <w:ind w:left="720"/>
        <w:rPr>
          <w:rFonts w:eastAsia="Times New Roman" w:cs="Times New Roman"/>
          <w:szCs w:val="24"/>
          <w:lang w:eastAsia="en-GB"/>
        </w:rPr>
      </w:pPr>
      <w:r w:rsidRPr="00DE7FC0">
        <w:rPr>
          <w:rFonts w:eastAsia="Times New Roman" w:cs="Times New Roman"/>
          <w:szCs w:val="24"/>
          <w:lang w:eastAsia="en-GB"/>
        </w:rPr>
        <w:t xml:space="preserve">If the granting authority does not receive the termination report within the deadline, only costs and contributions included in an approved periodic report will be </w:t>
      </w:r>
      <w:proofErr w:type="gramStart"/>
      <w:r w:rsidRPr="00DE7FC0">
        <w:rPr>
          <w:rFonts w:eastAsia="Times New Roman" w:cs="Times New Roman"/>
          <w:szCs w:val="24"/>
          <w:lang w:eastAsia="en-GB"/>
        </w:rPr>
        <w:t>taken into account</w:t>
      </w:r>
      <w:proofErr w:type="gramEnd"/>
      <w:r w:rsidRPr="00DE7FC0">
        <w:rPr>
          <w:rFonts w:eastAsia="Times New Roman" w:cs="Times New Roman"/>
          <w:szCs w:val="24"/>
          <w:lang w:eastAsia="en-GB"/>
        </w:rPr>
        <w:t xml:space="preserve"> </w:t>
      </w:r>
      <w:r w:rsidRPr="00DE7FC0">
        <w:rPr>
          <w:rFonts w:eastAsia="Times New Roman"/>
          <w:szCs w:val="24"/>
          <w:lang w:eastAsia="en-GB"/>
        </w:rPr>
        <w:t>(no costs/contributions if no periodic report was ever approved)</w:t>
      </w:r>
      <w:r w:rsidRPr="00DE7FC0">
        <w:rPr>
          <w:rFonts w:eastAsia="Times New Roman" w:cs="Times New Roman"/>
          <w:szCs w:val="24"/>
          <w:lang w:eastAsia="en-GB"/>
        </w:rPr>
        <w:t>.</w:t>
      </w:r>
    </w:p>
    <w:p w14:paraId="52DA2BDF" w14:textId="77777777" w:rsidR="004123DA" w:rsidRPr="00DE7FC0" w:rsidRDefault="004123DA" w:rsidP="004123DA">
      <w:pPr>
        <w:ind w:left="720"/>
        <w:rPr>
          <w:rFonts w:eastAsia="Times New Roman" w:cs="Times New Roman"/>
          <w:szCs w:val="24"/>
          <w:lang w:eastAsia="en-GB"/>
        </w:rPr>
      </w:pPr>
      <w:r w:rsidRPr="00DE7FC0">
        <w:rPr>
          <w:rFonts w:eastAsia="Times New Roman" w:cs="Times New Roman"/>
          <w:szCs w:val="24"/>
          <w:lang w:eastAsia="en-GB"/>
        </w:rPr>
        <w:t>If the granting authority does not receive the report on the distribution of payments within the deadline, it will consider that:</w:t>
      </w:r>
    </w:p>
    <w:p w14:paraId="16D1F10A" w14:textId="77777777" w:rsidR="004123DA" w:rsidRPr="00DE7FC0" w:rsidRDefault="004123DA" w:rsidP="004123DA">
      <w:pPr>
        <w:numPr>
          <w:ilvl w:val="0"/>
          <w:numId w:val="48"/>
        </w:numPr>
        <w:ind w:left="1434" w:hanging="357"/>
        <w:rPr>
          <w:rFonts w:eastAsia="Times New Roman" w:cs="Times New Roman"/>
          <w:szCs w:val="24"/>
          <w:lang w:eastAsia="en-GB"/>
        </w:rPr>
      </w:pPr>
      <w:r w:rsidRPr="00DE7FC0">
        <w:rPr>
          <w:rFonts w:eastAsia="Times New Roman" w:cs="Times New Roman"/>
          <w:szCs w:val="24"/>
          <w:lang w:eastAsia="en-GB"/>
        </w:rPr>
        <w:t>the coordinator did not distribute any payment to the beneficiary concerned and that</w:t>
      </w:r>
    </w:p>
    <w:p w14:paraId="0F18DD1C" w14:textId="77777777" w:rsidR="004123DA" w:rsidRPr="00DE7FC0" w:rsidRDefault="004123DA" w:rsidP="004123DA">
      <w:pPr>
        <w:numPr>
          <w:ilvl w:val="0"/>
          <w:numId w:val="48"/>
        </w:numPr>
        <w:ind w:left="1434" w:hanging="357"/>
        <w:rPr>
          <w:rFonts w:eastAsia="Times New Roman" w:cs="Times New Roman"/>
          <w:szCs w:val="24"/>
          <w:lang w:eastAsia="en-GB"/>
        </w:rPr>
      </w:pPr>
      <w:r w:rsidRPr="00DE7FC0">
        <w:rPr>
          <w:rFonts w:eastAsia="Times New Roman" w:cs="Times New Roman"/>
          <w:szCs w:val="24"/>
          <w:lang w:eastAsia="en-GB"/>
        </w:rPr>
        <w:t xml:space="preserve">the beneficiary concerned must not repay any amount to the coordinator. </w:t>
      </w:r>
    </w:p>
    <w:p w14:paraId="47E731CB" w14:textId="77777777" w:rsidR="004123DA" w:rsidRPr="00DE7FC0" w:rsidRDefault="004123DA" w:rsidP="004123DA">
      <w:pPr>
        <w:ind w:left="789"/>
        <w:rPr>
          <w:rFonts w:eastAsia="Times New Roman"/>
          <w:szCs w:val="24"/>
          <w:lang w:eastAsia="en-GB"/>
        </w:rPr>
      </w:pPr>
      <w:r w:rsidRPr="00DE7FC0">
        <w:rPr>
          <w:rFonts w:eastAsia="Times New Roman"/>
          <w:szCs w:val="24"/>
          <w:lang w:eastAsia="en-GB"/>
        </w:rPr>
        <w:t xml:space="preserve">If the request for amendment is accepted by the granting authority, the Agreement is </w:t>
      </w:r>
      <w:r w:rsidRPr="00DE7FC0">
        <w:rPr>
          <w:rFonts w:eastAsia="Times New Roman"/>
          <w:b/>
          <w:szCs w:val="24"/>
          <w:lang w:eastAsia="en-GB"/>
        </w:rPr>
        <w:t>amended</w:t>
      </w:r>
      <w:r w:rsidRPr="00DE7FC0">
        <w:rPr>
          <w:rFonts w:eastAsia="Times New Roman"/>
          <w:szCs w:val="24"/>
          <w:lang w:eastAsia="en-GB"/>
        </w:rPr>
        <w:t xml:space="preserve"> to introduce the necessary changes (see Article 39).</w:t>
      </w:r>
    </w:p>
    <w:p w14:paraId="0B6E228C" w14:textId="77777777" w:rsidR="004123DA" w:rsidRPr="00DE7FC0" w:rsidRDefault="004123DA" w:rsidP="004123DA">
      <w:pPr>
        <w:ind w:left="789"/>
        <w:rPr>
          <w:rFonts w:eastAsia="Times New Roman"/>
          <w:szCs w:val="24"/>
          <w:lang w:eastAsia="en-GB"/>
        </w:rPr>
      </w:pPr>
      <w:r w:rsidRPr="00DE7FC0">
        <w:rPr>
          <w:rFonts w:eastAsia="Times New Roman"/>
          <w:szCs w:val="24"/>
          <w:lang w:eastAsia="en-GB"/>
        </w:rPr>
        <w:t>If the request for amendment is rejected by the granting authority</w:t>
      </w:r>
      <w:r w:rsidRPr="00DE7FC0">
        <w:rPr>
          <w:bCs/>
          <w:szCs w:val="24"/>
        </w:rPr>
        <w:t xml:space="preserve"> (because it calls into question the decision awarding the grant or breaches the principle of equal treatment of applicants), the grant may be terminated (see Article 32).</w:t>
      </w:r>
    </w:p>
    <w:p w14:paraId="1B301A9F" w14:textId="77777777" w:rsidR="004123DA" w:rsidRPr="00DE7FC0" w:rsidRDefault="004123DA" w:rsidP="004123DA">
      <w:pPr>
        <w:ind w:left="788"/>
        <w:rPr>
          <w:rFonts w:eastAsia="Times New Roman"/>
          <w:szCs w:val="24"/>
          <w:lang w:eastAsia="en-GB"/>
        </w:rPr>
      </w:pPr>
      <w:r w:rsidRPr="00DE7FC0">
        <w:rPr>
          <w:rFonts w:eastAsia="Times New Roman"/>
          <w:szCs w:val="24"/>
          <w:lang w:eastAsia="en-GB"/>
        </w:rPr>
        <w:t>After termination, the concerned beneficiary’s obligations (</w:t>
      </w:r>
      <w:proofErr w:type="gramStart"/>
      <w:r w:rsidRPr="00DE7FC0">
        <w:rPr>
          <w:rFonts w:eastAsia="Times New Roman"/>
          <w:szCs w:val="24"/>
          <w:lang w:eastAsia="en-GB"/>
        </w:rPr>
        <w:t>in particular Articles</w:t>
      </w:r>
      <w:proofErr w:type="gramEnd"/>
      <w:r w:rsidRPr="00DE7FC0">
        <w:rPr>
          <w:rFonts w:eastAsia="Times New Roman"/>
          <w:szCs w:val="24"/>
          <w:lang w:eastAsia="en-GB"/>
        </w:rPr>
        <w:t xml:space="preserve"> 13 (confidentiality and security), 16 (IPR), 17 (communication, dissemination and visibility), 21 (reporting), 25 (checks, reviews, audits and investigations), 26 (impact evaluation), 27 (rejections), 28 (grant reduction) and 42 (assignment of claims)) continue to apply. </w:t>
      </w:r>
    </w:p>
    <w:p w14:paraId="1F79FD5C" w14:textId="77777777" w:rsidR="004123DA" w:rsidRPr="00DE7FC0" w:rsidRDefault="004123DA" w:rsidP="004123DA">
      <w:pPr>
        <w:pStyle w:val="Heading2"/>
      </w:pPr>
      <w:bookmarkStart w:id="747" w:name="_Toc530035933"/>
      <w:bookmarkStart w:id="748" w:name="_Toc24116187"/>
      <w:bookmarkStart w:id="749" w:name="_Toc24126666"/>
      <w:bookmarkStart w:id="750" w:name="_Toc193204930"/>
      <w:r w:rsidRPr="00DE7FC0">
        <w:lastRenderedPageBreak/>
        <w:t>SECTION 3</w:t>
      </w:r>
      <w:r w:rsidRPr="00DE7FC0">
        <w:tab/>
        <w:t>OTHER CONSEQUENCES: DAMAGES AND ADMINISTRATIVE SANCTIONS</w:t>
      </w:r>
      <w:bookmarkEnd w:id="747"/>
      <w:bookmarkEnd w:id="748"/>
      <w:bookmarkEnd w:id="749"/>
      <w:bookmarkEnd w:id="750"/>
    </w:p>
    <w:p w14:paraId="25F983B9" w14:textId="77777777" w:rsidR="004123DA" w:rsidRPr="00DE7FC0" w:rsidRDefault="004123DA" w:rsidP="004123DA">
      <w:pPr>
        <w:pStyle w:val="Heading4"/>
        <w:rPr>
          <w:rFonts w:eastAsia="Times New Roman"/>
          <w:lang w:eastAsia="en-GB"/>
        </w:rPr>
      </w:pPr>
      <w:bookmarkStart w:id="751" w:name="_Toc524697252"/>
      <w:bookmarkStart w:id="752" w:name="_Toc529197793"/>
      <w:bookmarkStart w:id="753" w:name="_Toc530035934"/>
      <w:bookmarkStart w:id="754" w:name="_Toc24116188"/>
      <w:bookmarkStart w:id="755" w:name="_Toc24126667"/>
      <w:bookmarkStart w:id="756" w:name="_Toc193204931"/>
      <w:r w:rsidRPr="00DE7FC0">
        <w:rPr>
          <w:lang w:eastAsia="en-GB"/>
        </w:rPr>
        <w:t xml:space="preserve">ARTICLE 33 </w:t>
      </w:r>
      <w:r w:rsidRPr="00DE7FC0">
        <w:t xml:space="preserve">— </w:t>
      </w:r>
      <w:r w:rsidRPr="00DE7FC0">
        <w:rPr>
          <w:lang w:eastAsia="en-GB"/>
        </w:rPr>
        <w:t>DAMAGES</w:t>
      </w:r>
      <w:bookmarkEnd w:id="751"/>
      <w:bookmarkEnd w:id="752"/>
      <w:bookmarkEnd w:id="753"/>
      <w:bookmarkEnd w:id="754"/>
      <w:bookmarkEnd w:id="755"/>
      <w:bookmarkEnd w:id="756"/>
      <w:r w:rsidRPr="00DE7FC0">
        <w:rPr>
          <w:lang w:eastAsia="en-GB"/>
        </w:rPr>
        <w:t xml:space="preserve"> </w:t>
      </w:r>
    </w:p>
    <w:p w14:paraId="703F06C1" w14:textId="77777777" w:rsidR="004123DA" w:rsidRPr="00DE7FC0" w:rsidRDefault="004123DA" w:rsidP="004123DA">
      <w:pPr>
        <w:pStyle w:val="Heading5"/>
      </w:pPr>
      <w:bookmarkStart w:id="757" w:name="_Toc529197794"/>
      <w:bookmarkStart w:id="758" w:name="_Toc24116189"/>
      <w:bookmarkStart w:id="759" w:name="_Toc24126668"/>
      <w:bookmarkStart w:id="760" w:name="_Toc193204932"/>
      <w:r w:rsidRPr="00DE7FC0">
        <w:t>33.1</w:t>
      </w:r>
      <w:r w:rsidRPr="00DE7FC0">
        <w:tab/>
        <w:t xml:space="preserve">Liability of the </w:t>
      </w:r>
      <w:r w:rsidRPr="00DE7FC0">
        <w:rPr>
          <w:lang w:eastAsia="en-GB"/>
        </w:rPr>
        <w:t>granting authority</w:t>
      </w:r>
      <w:bookmarkEnd w:id="757"/>
      <w:bookmarkEnd w:id="758"/>
      <w:bookmarkEnd w:id="759"/>
      <w:bookmarkEnd w:id="760"/>
    </w:p>
    <w:p w14:paraId="3CF2FCF2"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The granting authority</w:t>
      </w:r>
      <w:r w:rsidRPr="00DE7FC0">
        <w:rPr>
          <w:bCs/>
          <w:szCs w:val="24"/>
        </w:rPr>
        <w:t xml:space="preserve"> </w:t>
      </w:r>
      <w:r w:rsidRPr="00DE7FC0">
        <w:rPr>
          <w:rFonts w:eastAsia="Times New Roman"/>
          <w:szCs w:val="24"/>
          <w:lang w:eastAsia="en-GB"/>
        </w:rPr>
        <w:t xml:space="preserve">cannot be held liable for any damage caused to the beneficiaries or to third parties </w:t>
      </w:r>
      <w:proofErr w:type="gramStart"/>
      <w:r w:rsidRPr="00DE7FC0">
        <w:rPr>
          <w:rFonts w:eastAsia="Times New Roman"/>
          <w:szCs w:val="24"/>
          <w:lang w:eastAsia="en-GB"/>
        </w:rPr>
        <w:t>as a consequence of</w:t>
      </w:r>
      <w:proofErr w:type="gramEnd"/>
      <w:r w:rsidRPr="00DE7FC0">
        <w:rPr>
          <w:rFonts w:eastAsia="Times New Roman"/>
          <w:szCs w:val="24"/>
          <w:lang w:eastAsia="en-GB"/>
        </w:rPr>
        <w:t xml:space="preserve"> the implementation of the Agreement,</w:t>
      </w:r>
      <w:r w:rsidRPr="00DE7FC0">
        <w:rPr>
          <w:bCs/>
          <w:szCs w:val="24"/>
        </w:rPr>
        <w:t xml:space="preserve"> including for gross negligence.</w:t>
      </w:r>
    </w:p>
    <w:p w14:paraId="50DE99DE" w14:textId="77777777" w:rsidR="004123DA" w:rsidRPr="00DE7FC0" w:rsidRDefault="004123DA" w:rsidP="004123DA">
      <w:pPr>
        <w:adjustRightInd w:val="0"/>
        <w:rPr>
          <w:rFonts w:eastAsia="Times New Roman"/>
          <w:szCs w:val="24"/>
          <w:lang w:eastAsia="en-GB"/>
        </w:rPr>
      </w:pPr>
      <w:r w:rsidRPr="00DE7FC0">
        <w:rPr>
          <w:rFonts w:eastAsia="Times New Roman"/>
          <w:szCs w:val="24"/>
          <w:lang w:eastAsia="en-GB"/>
        </w:rPr>
        <w:t>The granting authority</w:t>
      </w:r>
      <w:r w:rsidRPr="00DE7FC0">
        <w:rPr>
          <w:bCs/>
          <w:szCs w:val="24"/>
        </w:rPr>
        <w:t xml:space="preserve"> cannot be held liable for any damage caused by any of the beneficiaries or other participants involved in the action, </w:t>
      </w:r>
      <w:proofErr w:type="gramStart"/>
      <w:r w:rsidRPr="00DE7FC0">
        <w:rPr>
          <w:bCs/>
          <w:szCs w:val="24"/>
        </w:rPr>
        <w:t>as a consequence of</w:t>
      </w:r>
      <w:proofErr w:type="gramEnd"/>
      <w:r w:rsidRPr="00DE7FC0">
        <w:rPr>
          <w:bCs/>
          <w:szCs w:val="24"/>
        </w:rPr>
        <w:t xml:space="preserve"> the implementation of the Agreement.</w:t>
      </w:r>
    </w:p>
    <w:p w14:paraId="06C1BE35" w14:textId="77777777" w:rsidR="004123DA" w:rsidRPr="00DE7FC0" w:rsidRDefault="004123DA" w:rsidP="004123DA">
      <w:pPr>
        <w:pStyle w:val="Heading5"/>
      </w:pPr>
      <w:bookmarkStart w:id="761" w:name="_Toc529197795"/>
      <w:bookmarkStart w:id="762" w:name="_Toc24116190"/>
      <w:bookmarkStart w:id="763" w:name="_Toc24126669"/>
      <w:bookmarkStart w:id="764" w:name="_Toc193204933"/>
      <w:r w:rsidRPr="00DE7FC0">
        <w:t>33.2</w:t>
      </w:r>
      <w:r w:rsidRPr="00DE7FC0">
        <w:tab/>
        <w:t>Liability of the beneficiaries</w:t>
      </w:r>
      <w:bookmarkEnd w:id="761"/>
      <w:bookmarkEnd w:id="762"/>
      <w:bookmarkEnd w:id="763"/>
      <w:bookmarkEnd w:id="764"/>
    </w:p>
    <w:p w14:paraId="51AAA196" w14:textId="77777777" w:rsidR="004123DA" w:rsidRPr="00DE7FC0" w:rsidRDefault="004123DA" w:rsidP="004123DA">
      <w:pPr>
        <w:rPr>
          <w:rFonts w:eastAsia="Times New Roman"/>
          <w:szCs w:val="24"/>
          <w:lang w:eastAsia="en-GB"/>
        </w:rPr>
      </w:pPr>
      <w:r w:rsidRPr="00DE7FC0">
        <w:rPr>
          <w:rFonts w:eastAsia="Times New Roman"/>
          <w:szCs w:val="24"/>
          <w:lang w:eastAsia="en-GB"/>
        </w:rPr>
        <w:t xml:space="preserve">The beneficiaries must compensate the granting authority for any damage it sustains </w:t>
      </w:r>
      <w:proofErr w:type="gramStart"/>
      <w:r w:rsidRPr="00DE7FC0">
        <w:rPr>
          <w:rFonts w:eastAsia="Times New Roman"/>
          <w:szCs w:val="24"/>
          <w:lang w:eastAsia="en-GB"/>
        </w:rPr>
        <w:t>as a result of</w:t>
      </w:r>
      <w:proofErr w:type="gramEnd"/>
      <w:r w:rsidRPr="00DE7FC0">
        <w:rPr>
          <w:rFonts w:eastAsia="Times New Roman"/>
          <w:szCs w:val="24"/>
          <w:lang w:eastAsia="en-GB"/>
        </w:rPr>
        <w:t xml:space="preserve"> the implementation of the action or because the</w:t>
      </w:r>
      <w:r w:rsidRPr="00DE7FC0">
        <w:rPr>
          <w:szCs w:val="24"/>
        </w:rPr>
        <w:t xml:space="preserve"> action was not implemented in full compliance with </w:t>
      </w:r>
      <w:r w:rsidRPr="00DE7FC0">
        <w:rPr>
          <w:rFonts w:eastAsia="Times New Roman"/>
          <w:szCs w:val="24"/>
          <w:lang w:eastAsia="en-GB"/>
        </w:rPr>
        <w:t xml:space="preserve">the Agreement, provided that it was caused by gross negligence or wilful act. </w:t>
      </w:r>
    </w:p>
    <w:p w14:paraId="1A05E963" w14:textId="77777777" w:rsidR="004123DA" w:rsidRPr="00DE7FC0" w:rsidRDefault="004123DA" w:rsidP="004123DA">
      <w:r w:rsidRPr="00DE7FC0">
        <w:rPr>
          <w:rFonts w:eastAsia="Times New Roman"/>
          <w:szCs w:val="24"/>
          <w:lang w:eastAsia="en-GB"/>
        </w:rPr>
        <w:t xml:space="preserve">The liability does not extend to </w:t>
      </w:r>
      <w:r w:rsidRPr="00DE7FC0">
        <w:t xml:space="preserve">indirect or consequential losses or similar damage (such as loss of profit, loss of revenue or loss of contracts), provided such damage was not caused by wilful act or by a breach of confidentiality. </w:t>
      </w:r>
    </w:p>
    <w:p w14:paraId="6FD73209" w14:textId="77777777" w:rsidR="004123DA" w:rsidRPr="00DE7FC0" w:rsidRDefault="004123DA" w:rsidP="004123DA">
      <w:pPr>
        <w:pStyle w:val="Heading4"/>
      </w:pPr>
      <w:bookmarkStart w:id="765" w:name="_Toc524697253"/>
      <w:bookmarkStart w:id="766" w:name="_Toc529197796"/>
      <w:bookmarkStart w:id="767" w:name="_Toc530035935"/>
      <w:bookmarkStart w:id="768" w:name="_Toc24116191"/>
      <w:bookmarkStart w:id="769" w:name="_Toc24126670"/>
      <w:bookmarkStart w:id="770" w:name="_Toc193204934"/>
      <w:bookmarkStart w:id="771" w:name="_Toc435109085"/>
      <w:bookmarkStart w:id="772" w:name="_Toc97092422"/>
      <w:r w:rsidRPr="00DE7FC0">
        <w:t>ARTICLE 34 — ADMINISTRATIVE SANCTIONS</w:t>
      </w:r>
      <w:bookmarkEnd w:id="765"/>
      <w:bookmarkEnd w:id="766"/>
      <w:bookmarkEnd w:id="767"/>
      <w:bookmarkEnd w:id="768"/>
      <w:bookmarkEnd w:id="769"/>
      <w:r w:rsidRPr="00DE7FC0">
        <w:t xml:space="preserve"> AND OTHER MEASURES</w:t>
      </w:r>
      <w:bookmarkEnd w:id="770"/>
    </w:p>
    <w:p w14:paraId="2DA77084" w14:textId="77777777" w:rsidR="004123DA" w:rsidRPr="00DE7FC0" w:rsidRDefault="004123DA" w:rsidP="004123DA">
      <w:pPr>
        <w:rPr>
          <w:szCs w:val="24"/>
        </w:rPr>
      </w:pPr>
      <w:r w:rsidRPr="00DE7FC0">
        <w:t>N</w:t>
      </w:r>
      <w:r w:rsidRPr="00DE7FC0">
        <w:rPr>
          <w:szCs w:val="24"/>
        </w:rPr>
        <w:t xml:space="preserve">othing in this Agreement may be construed as preventing the adoption of administrative sanctions (i.e. exclusion from EU award procedures and/or financial penalties) or other public law measures, in addition or as an alternative to the contractual measures provided under this Agreement (see, for instance, </w:t>
      </w:r>
      <w:bookmarkStart w:id="773" w:name="_Hlk171459928"/>
      <w:r w:rsidRPr="00DE7FC0">
        <w:rPr>
          <w:szCs w:val="24"/>
        </w:rPr>
        <w:t xml:space="preserve">Articles 137 to 148 EU Financial Regulation </w:t>
      </w:r>
      <w:bookmarkEnd w:id="773"/>
      <w:r w:rsidRPr="00DE7FC0">
        <w:rPr>
          <w:noProof/>
        </w:rPr>
        <w:t xml:space="preserve">2024/2509 </w:t>
      </w:r>
      <w:r w:rsidRPr="00DE7FC0">
        <w:rPr>
          <w:szCs w:val="24"/>
        </w:rPr>
        <w:t>and Articles 4 and 7 of Regulation 2988/95</w:t>
      </w:r>
      <w:r w:rsidRPr="00DE7FC0">
        <w:rPr>
          <w:rFonts w:cs="Times New Roman"/>
          <w:position w:val="4"/>
          <w:sz w:val="20"/>
          <w:szCs w:val="24"/>
          <w:vertAlign w:val="superscript"/>
        </w:rPr>
        <w:footnoteReference w:id="41"/>
      </w:r>
      <w:r w:rsidRPr="00DE7FC0">
        <w:rPr>
          <w:szCs w:val="24"/>
        </w:rPr>
        <w:t>).</w:t>
      </w:r>
    </w:p>
    <w:p w14:paraId="0B944B80" w14:textId="77777777" w:rsidR="004123DA" w:rsidRPr="00222493" w:rsidRDefault="004123DA" w:rsidP="004123DA">
      <w:pPr>
        <w:pStyle w:val="Heading2"/>
        <w:rPr>
          <w:lang w:val="fr-FR"/>
        </w:rPr>
      </w:pPr>
      <w:bookmarkStart w:id="774" w:name="_Toc530035936"/>
      <w:bookmarkStart w:id="775" w:name="_Toc24116192"/>
      <w:bookmarkStart w:id="776" w:name="_Toc24126671"/>
      <w:bookmarkStart w:id="777" w:name="_Toc193204935"/>
      <w:r w:rsidRPr="00222493">
        <w:rPr>
          <w:lang w:val="fr-FR"/>
        </w:rPr>
        <w:t>SECTION 4</w:t>
      </w:r>
      <w:r w:rsidRPr="00222493">
        <w:rPr>
          <w:lang w:val="fr-FR"/>
        </w:rPr>
        <w:tab/>
        <w:t>FORCE MAJEURE</w:t>
      </w:r>
      <w:bookmarkEnd w:id="774"/>
      <w:bookmarkEnd w:id="775"/>
      <w:bookmarkEnd w:id="776"/>
      <w:bookmarkEnd w:id="777"/>
    </w:p>
    <w:p w14:paraId="53213548" w14:textId="77777777" w:rsidR="004123DA" w:rsidRPr="00222493" w:rsidRDefault="004123DA" w:rsidP="004123DA">
      <w:pPr>
        <w:pStyle w:val="Heading4"/>
        <w:rPr>
          <w:lang w:val="fr-FR" w:eastAsia="en-GB"/>
        </w:rPr>
      </w:pPr>
      <w:bookmarkStart w:id="778" w:name="_Toc435109086"/>
      <w:bookmarkStart w:id="779" w:name="_Toc524697255"/>
      <w:bookmarkStart w:id="780" w:name="_Toc529197798"/>
      <w:bookmarkStart w:id="781" w:name="_Toc530035937"/>
      <w:bookmarkStart w:id="782" w:name="_Toc24116193"/>
      <w:bookmarkStart w:id="783" w:name="_Toc24126672"/>
      <w:bookmarkStart w:id="784" w:name="_Toc193204936"/>
      <w:bookmarkEnd w:id="771"/>
      <w:r w:rsidRPr="00222493">
        <w:rPr>
          <w:lang w:val="fr-FR" w:eastAsia="en-GB"/>
        </w:rPr>
        <w:t xml:space="preserve">ARTICLE 35 </w:t>
      </w:r>
      <w:r w:rsidRPr="00222493">
        <w:rPr>
          <w:lang w:val="fr-FR"/>
        </w:rPr>
        <w:t>—</w:t>
      </w:r>
      <w:r w:rsidRPr="00222493">
        <w:rPr>
          <w:lang w:val="fr-FR" w:eastAsia="en-GB"/>
        </w:rPr>
        <w:t xml:space="preserve"> FORCE MAJEURE</w:t>
      </w:r>
      <w:bookmarkEnd w:id="772"/>
      <w:bookmarkEnd w:id="778"/>
      <w:bookmarkEnd w:id="779"/>
      <w:bookmarkEnd w:id="780"/>
      <w:bookmarkEnd w:id="781"/>
      <w:bookmarkEnd w:id="782"/>
      <w:bookmarkEnd w:id="783"/>
      <w:bookmarkEnd w:id="784"/>
      <w:r w:rsidRPr="00222493">
        <w:rPr>
          <w:lang w:val="fr-FR" w:eastAsia="en-GB"/>
        </w:rPr>
        <w:t xml:space="preserve"> </w:t>
      </w:r>
    </w:p>
    <w:p w14:paraId="3C05E572" w14:textId="77777777" w:rsidR="004123DA" w:rsidRPr="00DE7FC0" w:rsidRDefault="004123DA" w:rsidP="004123DA">
      <w:pPr>
        <w:rPr>
          <w:rFonts w:eastAsia="Times New Roman"/>
          <w:szCs w:val="24"/>
          <w:lang w:eastAsia="en-GB"/>
        </w:rPr>
      </w:pPr>
      <w:r w:rsidRPr="00DE7FC0">
        <w:rPr>
          <w:rFonts w:eastAsia="Times New Roman"/>
          <w:szCs w:val="24"/>
          <w:lang w:eastAsia="en-GB"/>
        </w:rPr>
        <w:t>A party prevented by force majeure from fulfilling its obligations under the Agreement</w:t>
      </w:r>
      <w:r w:rsidRPr="00DE7FC0" w:rsidDel="003B2BCB">
        <w:rPr>
          <w:rFonts w:eastAsia="Times New Roman"/>
          <w:szCs w:val="24"/>
          <w:lang w:eastAsia="en-GB"/>
        </w:rPr>
        <w:t xml:space="preserve"> </w:t>
      </w:r>
      <w:r w:rsidRPr="00DE7FC0">
        <w:rPr>
          <w:rFonts w:eastAsia="Times New Roman"/>
          <w:szCs w:val="24"/>
          <w:lang w:eastAsia="en-GB"/>
        </w:rPr>
        <w:t xml:space="preserve">cannot be considered in breach of them. </w:t>
      </w:r>
    </w:p>
    <w:p w14:paraId="49401B88" w14:textId="77777777" w:rsidR="004123DA" w:rsidRPr="00DE7FC0" w:rsidRDefault="004123DA" w:rsidP="004123DA">
      <w:pPr>
        <w:ind w:left="851" w:hanging="851"/>
        <w:rPr>
          <w:rFonts w:eastAsia="Times New Roman"/>
          <w:szCs w:val="24"/>
          <w:lang w:eastAsia="en-GB"/>
        </w:rPr>
      </w:pPr>
      <w:r w:rsidRPr="00DE7FC0">
        <w:rPr>
          <w:rFonts w:eastAsia="Times New Roman"/>
          <w:szCs w:val="24"/>
          <w:lang w:eastAsia="en-GB"/>
        </w:rPr>
        <w:t>‘Force majeure’ means any situation or event that:</w:t>
      </w:r>
    </w:p>
    <w:p w14:paraId="3B6D176F" w14:textId="77777777" w:rsidR="004123DA" w:rsidRPr="00DE7FC0" w:rsidRDefault="004123DA" w:rsidP="004123DA">
      <w:pPr>
        <w:numPr>
          <w:ilvl w:val="0"/>
          <w:numId w:val="3"/>
        </w:numPr>
        <w:rPr>
          <w:rFonts w:eastAsia="Times New Roman"/>
          <w:szCs w:val="24"/>
          <w:lang w:eastAsia="en-GB"/>
        </w:rPr>
      </w:pPr>
      <w:r w:rsidRPr="00DE7FC0">
        <w:rPr>
          <w:rFonts w:eastAsia="Times New Roman"/>
          <w:szCs w:val="24"/>
          <w:lang w:eastAsia="en-GB"/>
        </w:rPr>
        <w:t xml:space="preserve">prevents either party from fulfilling their obligations under the Agreement, </w:t>
      </w:r>
    </w:p>
    <w:p w14:paraId="6328CDCC" w14:textId="77777777" w:rsidR="004123DA" w:rsidRPr="00DE7FC0" w:rsidRDefault="004123DA" w:rsidP="004123DA">
      <w:pPr>
        <w:numPr>
          <w:ilvl w:val="0"/>
          <w:numId w:val="3"/>
        </w:numPr>
        <w:rPr>
          <w:rFonts w:eastAsia="Times New Roman"/>
          <w:szCs w:val="24"/>
          <w:lang w:eastAsia="en-GB"/>
        </w:rPr>
      </w:pPr>
      <w:r w:rsidRPr="00DE7FC0">
        <w:rPr>
          <w:rFonts w:eastAsia="Times New Roman"/>
          <w:szCs w:val="24"/>
          <w:lang w:eastAsia="en-GB"/>
        </w:rPr>
        <w:t>was unforeseeable, exceptional situation and beyond the parties’ control,</w:t>
      </w:r>
    </w:p>
    <w:p w14:paraId="2F6BE819" w14:textId="77777777" w:rsidR="004123DA" w:rsidRPr="00DE7FC0" w:rsidRDefault="004123DA" w:rsidP="004123DA">
      <w:pPr>
        <w:numPr>
          <w:ilvl w:val="0"/>
          <w:numId w:val="3"/>
        </w:numPr>
        <w:rPr>
          <w:rFonts w:eastAsia="Times New Roman"/>
          <w:szCs w:val="24"/>
          <w:lang w:eastAsia="en-GB"/>
        </w:rPr>
      </w:pPr>
      <w:r w:rsidRPr="00DE7FC0">
        <w:rPr>
          <w:rFonts w:eastAsia="Times New Roman"/>
          <w:szCs w:val="24"/>
          <w:lang w:eastAsia="en-GB"/>
        </w:rPr>
        <w:t xml:space="preserve">was not due to error or negligence on their part (or on the part of other participants involved in the </w:t>
      </w:r>
      <w:r w:rsidRPr="00DE7FC0">
        <w:rPr>
          <w:szCs w:val="24"/>
        </w:rPr>
        <w:t>action</w:t>
      </w:r>
      <w:r w:rsidRPr="00DE7FC0">
        <w:rPr>
          <w:rFonts w:eastAsia="Times New Roman"/>
          <w:szCs w:val="24"/>
          <w:lang w:eastAsia="en-GB"/>
        </w:rPr>
        <w:t>), and</w:t>
      </w:r>
    </w:p>
    <w:p w14:paraId="59B3CA84" w14:textId="77777777" w:rsidR="004123DA" w:rsidRPr="00DE7FC0" w:rsidRDefault="004123DA" w:rsidP="004123DA">
      <w:pPr>
        <w:numPr>
          <w:ilvl w:val="0"/>
          <w:numId w:val="3"/>
        </w:numPr>
        <w:rPr>
          <w:rFonts w:eastAsia="Times New Roman"/>
          <w:szCs w:val="24"/>
          <w:lang w:eastAsia="en-GB"/>
        </w:rPr>
      </w:pPr>
      <w:r w:rsidRPr="00DE7FC0">
        <w:rPr>
          <w:rFonts w:eastAsia="Times New Roman"/>
          <w:szCs w:val="24"/>
          <w:lang w:eastAsia="en-GB"/>
        </w:rPr>
        <w:lastRenderedPageBreak/>
        <w:t xml:space="preserve">proves to be inevitable </w:t>
      </w:r>
      <w:proofErr w:type="gramStart"/>
      <w:r w:rsidRPr="00DE7FC0">
        <w:rPr>
          <w:rFonts w:eastAsia="Times New Roman"/>
          <w:szCs w:val="24"/>
          <w:lang w:eastAsia="en-GB"/>
        </w:rPr>
        <w:t>in spite of</w:t>
      </w:r>
      <w:proofErr w:type="gramEnd"/>
      <w:r w:rsidRPr="00DE7FC0">
        <w:rPr>
          <w:rFonts w:eastAsia="Times New Roman"/>
          <w:szCs w:val="24"/>
          <w:lang w:eastAsia="en-GB"/>
        </w:rPr>
        <w:t xml:space="preserve"> exercising all due diligence. </w:t>
      </w:r>
    </w:p>
    <w:p w14:paraId="616D1613" w14:textId="77777777" w:rsidR="004123DA" w:rsidRPr="00DE7FC0" w:rsidRDefault="004123DA" w:rsidP="004123DA">
      <w:pPr>
        <w:rPr>
          <w:rFonts w:eastAsia="Times New Roman"/>
          <w:szCs w:val="24"/>
          <w:lang w:eastAsia="en-GB"/>
        </w:rPr>
      </w:pPr>
      <w:r w:rsidRPr="00DE7FC0">
        <w:rPr>
          <w:rFonts w:eastAsia="Times New Roman"/>
          <w:szCs w:val="24"/>
          <w:lang w:eastAsia="en-GB"/>
        </w:rPr>
        <w:t>Any situation constituting force majeure must be formally notified to the other party</w:t>
      </w:r>
      <w:r w:rsidRPr="00DE7FC0">
        <w:rPr>
          <w:bCs/>
          <w:i/>
          <w:szCs w:val="24"/>
        </w:rPr>
        <w:t xml:space="preserve"> </w:t>
      </w:r>
      <w:r w:rsidRPr="00DE7FC0">
        <w:rPr>
          <w:rFonts w:eastAsia="Times New Roman"/>
          <w:szCs w:val="24"/>
          <w:lang w:eastAsia="en-GB"/>
        </w:rPr>
        <w:t>without delay, stating the nature, likely duration and foreseeable effects.</w:t>
      </w:r>
    </w:p>
    <w:p w14:paraId="30F4B4DD" w14:textId="77777777" w:rsidR="004123DA" w:rsidRPr="00DE7FC0" w:rsidRDefault="004123DA" w:rsidP="004123DA">
      <w:pPr>
        <w:rPr>
          <w:rFonts w:eastAsia="Times New Roman"/>
          <w:szCs w:val="24"/>
          <w:lang w:eastAsia="en-GB"/>
        </w:rPr>
      </w:pPr>
      <w:r w:rsidRPr="00DE7FC0">
        <w:rPr>
          <w:rFonts w:eastAsia="Times New Roman"/>
          <w:szCs w:val="24"/>
          <w:lang w:eastAsia="en-GB"/>
        </w:rPr>
        <w:t>The parties must immediately take all the necessary steps to limit any damage due to force majeure and do their best to</w:t>
      </w:r>
      <w:r w:rsidRPr="00DE7FC0">
        <w:rPr>
          <w:rFonts w:eastAsia="Times New Roman"/>
          <w:i/>
          <w:szCs w:val="24"/>
          <w:lang w:eastAsia="en-GB"/>
        </w:rPr>
        <w:t xml:space="preserve"> </w:t>
      </w:r>
      <w:r w:rsidRPr="00DE7FC0">
        <w:rPr>
          <w:rFonts w:eastAsia="Times New Roman"/>
          <w:szCs w:val="24"/>
          <w:lang w:eastAsia="en-GB"/>
        </w:rPr>
        <w:t>resume implementation of the action as soon as possible.</w:t>
      </w:r>
    </w:p>
    <w:p w14:paraId="36CB5395" w14:textId="77777777" w:rsidR="004123DA" w:rsidRPr="00DE7FC0" w:rsidRDefault="004123DA" w:rsidP="004123DA">
      <w:pPr>
        <w:pStyle w:val="Heading1"/>
      </w:pPr>
      <w:bookmarkStart w:id="785" w:name="_Toc435109087"/>
      <w:bookmarkStart w:id="786" w:name="_Toc524697256"/>
      <w:bookmarkStart w:id="787" w:name="_Toc529197799"/>
      <w:bookmarkStart w:id="788" w:name="_Toc530035938"/>
      <w:bookmarkStart w:id="789" w:name="_Toc24116194"/>
      <w:bookmarkStart w:id="790" w:name="_Toc24118688"/>
      <w:bookmarkStart w:id="791" w:name="_Toc24126673"/>
      <w:bookmarkStart w:id="792" w:name="_Toc193204937"/>
      <w:r w:rsidRPr="00DE7FC0">
        <w:t xml:space="preserve">CHAPTER 6 </w:t>
      </w:r>
      <w:r w:rsidRPr="00DE7FC0">
        <w:tab/>
        <w:t>FINAL PROVISIONS</w:t>
      </w:r>
      <w:bookmarkEnd w:id="785"/>
      <w:bookmarkEnd w:id="786"/>
      <w:bookmarkEnd w:id="787"/>
      <w:bookmarkEnd w:id="788"/>
      <w:bookmarkEnd w:id="789"/>
      <w:bookmarkEnd w:id="790"/>
      <w:bookmarkEnd w:id="791"/>
      <w:bookmarkEnd w:id="792"/>
    </w:p>
    <w:p w14:paraId="3152580B" w14:textId="77777777" w:rsidR="004123DA" w:rsidRPr="00DE7FC0" w:rsidRDefault="004123DA" w:rsidP="004123DA">
      <w:pPr>
        <w:pStyle w:val="Heading4"/>
        <w:rPr>
          <w:rFonts w:eastAsia="Times New Roman"/>
          <w:lang w:eastAsia="en-GB"/>
        </w:rPr>
      </w:pPr>
      <w:bookmarkStart w:id="793" w:name="_Toc435109088"/>
      <w:bookmarkStart w:id="794" w:name="_Toc524697257"/>
      <w:bookmarkStart w:id="795" w:name="_Toc529197800"/>
      <w:bookmarkStart w:id="796" w:name="_Toc530035939"/>
      <w:bookmarkStart w:id="797" w:name="_Toc24116195"/>
      <w:bookmarkStart w:id="798" w:name="_Toc24118689"/>
      <w:bookmarkStart w:id="799" w:name="_Toc24126674"/>
      <w:bookmarkStart w:id="800" w:name="_Toc193204938"/>
      <w:r w:rsidRPr="00DE7FC0">
        <w:rPr>
          <w:lang w:eastAsia="en-GB"/>
        </w:rPr>
        <w:t xml:space="preserve">ARTICLE 36 </w:t>
      </w:r>
      <w:r w:rsidRPr="00DE7FC0">
        <w:t xml:space="preserve">— </w:t>
      </w:r>
      <w:r w:rsidRPr="00DE7FC0">
        <w:rPr>
          <w:lang w:eastAsia="en-GB"/>
        </w:rPr>
        <w:t>COMMUNICATION BETWEEN THE PARTIES</w:t>
      </w:r>
      <w:bookmarkEnd w:id="793"/>
      <w:bookmarkEnd w:id="794"/>
      <w:bookmarkEnd w:id="795"/>
      <w:bookmarkEnd w:id="796"/>
      <w:bookmarkEnd w:id="797"/>
      <w:bookmarkEnd w:id="798"/>
      <w:bookmarkEnd w:id="799"/>
      <w:bookmarkEnd w:id="800"/>
    </w:p>
    <w:p w14:paraId="78E7741C" w14:textId="5AAC7708" w:rsidR="004123DA" w:rsidRPr="00DE7FC0" w:rsidRDefault="004123DA" w:rsidP="004123DA">
      <w:pPr>
        <w:rPr>
          <w:rFonts w:eastAsia="Times New Roman"/>
          <w:color w:val="000000"/>
          <w:szCs w:val="24"/>
          <w:lang w:eastAsia="en-GB"/>
        </w:rPr>
      </w:pPr>
      <w:r w:rsidRPr="00DE7FC0">
        <w:rPr>
          <w:rFonts w:eastAsia="Times New Roman"/>
          <w:szCs w:val="24"/>
          <w:lang w:eastAsia="en-GB"/>
        </w:rPr>
        <w:t xml:space="preserve">For grants which are not managed through the EU Funding &amp; Tenders Portal (see Data Sheet, </w:t>
      </w:r>
      <w:proofErr w:type="gramStart"/>
      <w:r w:rsidRPr="00DE7FC0">
        <w:rPr>
          <w:rFonts w:eastAsia="Times New Roman"/>
          <w:szCs w:val="24"/>
          <w:lang w:eastAsia="en-GB"/>
        </w:rPr>
        <w:t>Point</w:t>
      </w:r>
      <w:proofErr w:type="gramEnd"/>
      <w:r w:rsidRPr="00DE7FC0">
        <w:rPr>
          <w:rFonts w:eastAsia="Times New Roman"/>
          <w:szCs w:val="24"/>
          <w:lang w:eastAsia="en-GB"/>
        </w:rPr>
        <w:t xml:space="preserve"> 1), the specific rules set out in Annex 5 apply. </w:t>
      </w:r>
    </w:p>
    <w:p w14:paraId="625E4344" w14:textId="77777777" w:rsidR="004123DA" w:rsidRPr="00DE7FC0" w:rsidRDefault="004123DA" w:rsidP="004123DA">
      <w:pPr>
        <w:pStyle w:val="Heading4"/>
      </w:pPr>
      <w:bookmarkStart w:id="801" w:name="_Toc435109092"/>
      <w:bookmarkStart w:id="802" w:name="_Toc524697258"/>
      <w:bookmarkStart w:id="803" w:name="_Toc529197804"/>
      <w:bookmarkStart w:id="804" w:name="_Toc530035940"/>
      <w:bookmarkStart w:id="805" w:name="_Toc24116199"/>
      <w:bookmarkStart w:id="806" w:name="_Toc24118693"/>
      <w:bookmarkStart w:id="807" w:name="_Toc24126678"/>
      <w:bookmarkStart w:id="808" w:name="_Toc193204939"/>
      <w:r w:rsidRPr="00DE7FC0">
        <w:t>ARTICLE 37 — INTERPRETATION OF THE AGREEMENT</w:t>
      </w:r>
      <w:bookmarkEnd w:id="801"/>
      <w:bookmarkEnd w:id="802"/>
      <w:bookmarkEnd w:id="803"/>
      <w:bookmarkEnd w:id="804"/>
      <w:bookmarkEnd w:id="805"/>
      <w:bookmarkEnd w:id="806"/>
      <w:bookmarkEnd w:id="807"/>
      <w:bookmarkEnd w:id="808"/>
      <w:r w:rsidRPr="00DE7FC0">
        <w:t xml:space="preserve"> </w:t>
      </w:r>
    </w:p>
    <w:p w14:paraId="55477386" w14:textId="77777777" w:rsidR="004123DA" w:rsidRPr="00DE7FC0" w:rsidRDefault="004123DA" w:rsidP="004123DA">
      <w:pPr>
        <w:tabs>
          <w:tab w:val="left" w:pos="851"/>
        </w:tabs>
        <w:rPr>
          <w:szCs w:val="24"/>
        </w:rPr>
      </w:pPr>
      <w:r w:rsidRPr="00DE7FC0">
        <w:rPr>
          <w:szCs w:val="24"/>
        </w:rPr>
        <w:t>The provisions in the Data Sheet take precedence over the rest of the Terms and Conditions of the Agreement.</w:t>
      </w:r>
    </w:p>
    <w:p w14:paraId="3127C422" w14:textId="77777777" w:rsidR="004123DA" w:rsidRPr="00DE7FC0" w:rsidRDefault="004123DA" w:rsidP="004123DA">
      <w:pPr>
        <w:tabs>
          <w:tab w:val="left" w:pos="851"/>
        </w:tabs>
        <w:rPr>
          <w:szCs w:val="24"/>
        </w:rPr>
      </w:pPr>
      <w:r w:rsidRPr="00DE7FC0">
        <w:rPr>
          <w:szCs w:val="24"/>
        </w:rPr>
        <w:t>Annex 5 takes precedence over the Terms and Conditions; the Terms and Conditions take precedence over the Annexes other than Annex 5.</w:t>
      </w:r>
    </w:p>
    <w:p w14:paraId="5D9C07C5" w14:textId="77777777" w:rsidR="004123DA" w:rsidRPr="00DE7FC0" w:rsidRDefault="004123DA" w:rsidP="004123DA">
      <w:pPr>
        <w:tabs>
          <w:tab w:val="left" w:pos="851"/>
        </w:tabs>
        <w:rPr>
          <w:szCs w:val="24"/>
        </w:rPr>
      </w:pPr>
      <w:r w:rsidRPr="00DE7FC0">
        <w:rPr>
          <w:szCs w:val="24"/>
        </w:rPr>
        <w:t xml:space="preserve">Annex 2 takes precedence over Annex </w:t>
      </w:r>
      <w:r w:rsidRPr="00DE7FC0">
        <w:rPr>
          <w:rFonts w:eastAsia="Times New Roman"/>
          <w:szCs w:val="24"/>
          <w:lang w:eastAsia="en-GB"/>
        </w:rPr>
        <w:t>1</w:t>
      </w:r>
      <w:r w:rsidRPr="00DE7FC0">
        <w:rPr>
          <w:szCs w:val="24"/>
        </w:rPr>
        <w:t>.</w:t>
      </w:r>
    </w:p>
    <w:p w14:paraId="45E2EBFB" w14:textId="77777777" w:rsidR="004123DA" w:rsidRPr="00DE7FC0" w:rsidRDefault="004123DA" w:rsidP="004123DA">
      <w:pPr>
        <w:pStyle w:val="Heading4"/>
      </w:pPr>
      <w:bookmarkStart w:id="809" w:name="_Toc529877127"/>
      <w:bookmarkStart w:id="810" w:name="_Toc529883753"/>
      <w:bookmarkStart w:id="811" w:name="_Toc529884941"/>
      <w:bookmarkStart w:id="812" w:name="_Toc530035941"/>
      <w:bookmarkStart w:id="813" w:name="_Toc530036567"/>
      <w:bookmarkStart w:id="814" w:name="_Toc530036753"/>
      <w:bookmarkStart w:id="815" w:name="_Toc530396705"/>
      <w:bookmarkStart w:id="816" w:name="_Toc530396900"/>
      <w:bookmarkStart w:id="817" w:name="_Toc530397282"/>
      <w:bookmarkStart w:id="818" w:name="_Toc532247958"/>
      <w:bookmarkStart w:id="819" w:name="_Toc435109094"/>
      <w:bookmarkStart w:id="820" w:name="_Toc524884436"/>
      <w:bookmarkStart w:id="821" w:name="_Toc524885426"/>
      <w:bookmarkStart w:id="822" w:name="_Toc524885598"/>
      <w:bookmarkStart w:id="823" w:name="_Toc524885770"/>
      <w:bookmarkStart w:id="824" w:name="_Toc525221126"/>
      <w:bookmarkStart w:id="825" w:name="_Toc525221305"/>
      <w:bookmarkStart w:id="826" w:name="_Toc525254390"/>
      <w:bookmarkStart w:id="827" w:name="_Toc529197806"/>
      <w:bookmarkStart w:id="828" w:name="_Toc12092808"/>
      <w:bookmarkStart w:id="829" w:name="_Toc435109095"/>
      <w:bookmarkStart w:id="830" w:name="_Toc524697259"/>
      <w:bookmarkStart w:id="831" w:name="_Toc529197807"/>
      <w:bookmarkStart w:id="832" w:name="_Toc530035942"/>
      <w:bookmarkStart w:id="833" w:name="_Toc24116200"/>
      <w:bookmarkStart w:id="834" w:name="_Toc24118694"/>
      <w:bookmarkStart w:id="835" w:name="_Toc24126679"/>
      <w:bookmarkStart w:id="836" w:name="_Toc193204940"/>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DE7FC0">
        <w:t>ARTICLE 38 — CALCULATION OF PERIODS AND DEADLINES</w:t>
      </w:r>
      <w:bookmarkEnd w:id="829"/>
      <w:bookmarkEnd w:id="830"/>
      <w:bookmarkEnd w:id="831"/>
      <w:bookmarkEnd w:id="832"/>
      <w:bookmarkEnd w:id="833"/>
      <w:bookmarkEnd w:id="834"/>
      <w:bookmarkEnd w:id="835"/>
      <w:bookmarkEnd w:id="836"/>
      <w:r w:rsidRPr="00DE7FC0">
        <w:t xml:space="preserve"> </w:t>
      </w:r>
    </w:p>
    <w:p w14:paraId="2D83C6BD" w14:textId="77777777" w:rsidR="004123DA" w:rsidRPr="00DE7FC0" w:rsidRDefault="004123DA" w:rsidP="004123DA">
      <w:pPr>
        <w:rPr>
          <w:rFonts w:eastAsia="SimSun"/>
          <w:szCs w:val="24"/>
          <w:lang w:eastAsia="zh-CN"/>
        </w:rPr>
      </w:pPr>
      <w:r w:rsidRPr="00DE7FC0">
        <w:rPr>
          <w:szCs w:val="24"/>
        </w:rPr>
        <w:t>In accordance with Regulation No 1182/71</w:t>
      </w:r>
      <w:r w:rsidRPr="00DE7FC0">
        <w:rPr>
          <w:szCs w:val="24"/>
          <w:vertAlign w:val="superscript"/>
        </w:rPr>
        <w:footnoteReference w:id="42"/>
      </w:r>
      <w:r w:rsidRPr="00DE7FC0">
        <w:rPr>
          <w:szCs w:val="24"/>
        </w:rPr>
        <w:t>,</w:t>
      </w:r>
      <w:r w:rsidRPr="00DE7FC0">
        <w:rPr>
          <w:b/>
          <w:szCs w:val="24"/>
        </w:rPr>
        <w:t xml:space="preserve"> </w:t>
      </w:r>
      <w:r w:rsidRPr="00DE7FC0">
        <w:rPr>
          <w:szCs w:val="24"/>
        </w:rPr>
        <w:t>p</w:t>
      </w:r>
      <w:r w:rsidRPr="00DE7FC0">
        <w:rPr>
          <w:rFonts w:eastAsia="SimSun"/>
          <w:szCs w:val="24"/>
          <w:lang w:eastAsia="zh-CN"/>
        </w:rPr>
        <w:t xml:space="preserve">eriods expressed in days, months or years are calculated from the moment the triggering event occurs. </w:t>
      </w:r>
    </w:p>
    <w:p w14:paraId="336C103C" w14:textId="77777777" w:rsidR="004123DA" w:rsidRPr="00DE7FC0" w:rsidRDefault="004123DA" w:rsidP="004123DA">
      <w:pPr>
        <w:rPr>
          <w:rFonts w:eastAsia="SimSun"/>
          <w:szCs w:val="24"/>
          <w:lang w:eastAsia="zh-CN"/>
        </w:rPr>
      </w:pPr>
      <w:r w:rsidRPr="00DE7FC0">
        <w:rPr>
          <w:rFonts w:eastAsia="SimSun"/>
          <w:szCs w:val="24"/>
          <w:lang w:eastAsia="zh-CN"/>
        </w:rPr>
        <w:t>The day during which that event occurs is not considered as falling within the period.</w:t>
      </w:r>
    </w:p>
    <w:p w14:paraId="53B7A3E3" w14:textId="77777777" w:rsidR="004123DA" w:rsidRPr="00DE7FC0" w:rsidRDefault="004123DA" w:rsidP="004123DA">
      <w:pPr>
        <w:rPr>
          <w:rFonts w:eastAsia="SimSun"/>
          <w:szCs w:val="24"/>
          <w:lang w:eastAsia="zh-CN"/>
        </w:rPr>
      </w:pPr>
      <w:bookmarkStart w:id="837" w:name="_Toc435109096"/>
      <w:bookmarkStart w:id="838" w:name="_Toc524697260"/>
      <w:bookmarkStart w:id="839" w:name="_Toc529197808"/>
      <w:bookmarkStart w:id="840" w:name="_Toc530035943"/>
      <w:r w:rsidRPr="00DE7FC0">
        <w:rPr>
          <w:rFonts w:eastAsia="SimSun"/>
          <w:szCs w:val="24"/>
          <w:lang w:eastAsia="zh-CN"/>
        </w:rPr>
        <w:t>‘Days’ means calendar days, not working days.</w:t>
      </w:r>
    </w:p>
    <w:p w14:paraId="4717305A" w14:textId="77777777" w:rsidR="004123DA" w:rsidRPr="00DE7FC0" w:rsidRDefault="004123DA" w:rsidP="004123DA">
      <w:pPr>
        <w:pStyle w:val="Heading4"/>
        <w:rPr>
          <w:rFonts w:eastAsia="Times New Roman"/>
          <w:lang w:eastAsia="en-GB"/>
        </w:rPr>
      </w:pPr>
      <w:bookmarkStart w:id="841" w:name="_Toc24116201"/>
      <w:bookmarkStart w:id="842" w:name="_Toc24118695"/>
      <w:bookmarkStart w:id="843" w:name="_Toc24126680"/>
      <w:bookmarkStart w:id="844" w:name="_Toc193204941"/>
      <w:r w:rsidRPr="00DE7FC0">
        <w:rPr>
          <w:lang w:eastAsia="en-GB"/>
        </w:rPr>
        <w:t xml:space="preserve">ARTICLE 39 </w:t>
      </w:r>
      <w:r w:rsidRPr="00DE7FC0">
        <w:t>—</w:t>
      </w:r>
      <w:r w:rsidRPr="00DE7FC0">
        <w:rPr>
          <w:lang w:eastAsia="en-GB"/>
        </w:rPr>
        <w:t xml:space="preserve"> AMENDMENTS</w:t>
      </w:r>
      <w:bookmarkEnd w:id="841"/>
      <w:bookmarkEnd w:id="842"/>
      <w:bookmarkEnd w:id="843"/>
      <w:bookmarkEnd w:id="844"/>
      <w:r w:rsidRPr="00DE7FC0">
        <w:rPr>
          <w:lang w:eastAsia="en-GB"/>
        </w:rPr>
        <w:t xml:space="preserve"> </w:t>
      </w:r>
      <w:bookmarkEnd w:id="837"/>
      <w:bookmarkEnd w:id="838"/>
      <w:bookmarkEnd w:id="839"/>
      <w:bookmarkEnd w:id="840"/>
    </w:p>
    <w:p w14:paraId="5FA6D452" w14:textId="77777777" w:rsidR="004123DA" w:rsidRPr="00DE7FC0" w:rsidRDefault="004123DA" w:rsidP="004123DA">
      <w:pPr>
        <w:pStyle w:val="Heading5"/>
      </w:pPr>
      <w:bookmarkStart w:id="845" w:name="_Toc435109097"/>
      <w:bookmarkStart w:id="846" w:name="_Toc529197809"/>
      <w:bookmarkStart w:id="847" w:name="_Toc24116202"/>
      <w:bookmarkStart w:id="848" w:name="_Toc24118696"/>
      <w:bookmarkStart w:id="849" w:name="_Toc24126681"/>
      <w:bookmarkStart w:id="850" w:name="_Toc193204942"/>
      <w:r w:rsidRPr="00DE7FC0">
        <w:t>39.1</w:t>
      </w:r>
      <w:r w:rsidRPr="00DE7FC0">
        <w:tab/>
        <w:t>Conditions</w:t>
      </w:r>
      <w:bookmarkEnd w:id="845"/>
      <w:bookmarkEnd w:id="846"/>
      <w:bookmarkEnd w:id="847"/>
      <w:bookmarkEnd w:id="848"/>
      <w:bookmarkEnd w:id="849"/>
      <w:bookmarkEnd w:id="850"/>
    </w:p>
    <w:p w14:paraId="1E2C2FA6" w14:textId="77777777" w:rsidR="004123DA" w:rsidRPr="00DE7FC0" w:rsidRDefault="004123DA" w:rsidP="004123DA">
      <w:pPr>
        <w:rPr>
          <w:rFonts w:eastAsia="Times New Roman"/>
          <w:szCs w:val="24"/>
          <w:lang w:eastAsia="en-GB"/>
        </w:rPr>
      </w:pPr>
      <w:r w:rsidRPr="00DE7FC0">
        <w:rPr>
          <w:rFonts w:eastAsia="Times New Roman"/>
          <w:szCs w:val="24"/>
          <w:lang w:eastAsia="en-GB"/>
        </w:rPr>
        <w:t>The Agreement may be amended, unless the amendment entails changes to the Agreement which would call into question the decision awarding the grant or breach the principle of equal treatment of applicants.</w:t>
      </w:r>
      <w:r w:rsidRPr="00DE7FC0">
        <w:rPr>
          <w:szCs w:val="24"/>
        </w:rPr>
        <w:t xml:space="preserve"> </w:t>
      </w:r>
    </w:p>
    <w:p w14:paraId="202CAF53" w14:textId="77777777" w:rsidR="004123DA" w:rsidRPr="00DE7FC0" w:rsidRDefault="004123DA" w:rsidP="004123DA">
      <w:pPr>
        <w:ind w:left="851" w:hanging="851"/>
        <w:rPr>
          <w:rFonts w:eastAsia="Times New Roman"/>
          <w:szCs w:val="24"/>
          <w:lang w:eastAsia="en-GB"/>
        </w:rPr>
      </w:pPr>
      <w:r w:rsidRPr="00DE7FC0">
        <w:rPr>
          <w:rFonts w:eastAsia="Times New Roman"/>
          <w:szCs w:val="24"/>
          <w:lang w:eastAsia="en-GB"/>
        </w:rPr>
        <w:t>Amendments may be requested by any of the parties.</w:t>
      </w:r>
    </w:p>
    <w:p w14:paraId="6D4EC995" w14:textId="77777777" w:rsidR="004123DA" w:rsidRPr="00DE7FC0" w:rsidRDefault="004123DA" w:rsidP="004123DA">
      <w:pPr>
        <w:pStyle w:val="Heading5"/>
      </w:pPr>
      <w:bookmarkStart w:id="851" w:name="_Toc435109098"/>
      <w:bookmarkStart w:id="852" w:name="_Toc529197810"/>
      <w:bookmarkStart w:id="853" w:name="_Toc24116203"/>
      <w:bookmarkStart w:id="854" w:name="_Toc24118697"/>
      <w:bookmarkStart w:id="855" w:name="_Toc24126682"/>
      <w:bookmarkStart w:id="856" w:name="_Toc193204943"/>
      <w:r w:rsidRPr="00DE7FC0">
        <w:t>39.2</w:t>
      </w:r>
      <w:r w:rsidRPr="00DE7FC0">
        <w:tab/>
        <w:t>Procedure</w:t>
      </w:r>
      <w:bookmarkEnd w:id="851"/>
      <w:bookmarkEnd w:id="852"/>
      <w:bookmarkEnd w:id="853"/>
      <w:bookmarkEnd w:id="854"/>
      <w:bookmarkEnd w:id="855"/>
      <w:bookmarkEnd w:id="856"/>
    </w:p>
    <w:p w14:paraId="02984F72" w14:textId="255F5E13" w:rsidR="004123DA" w:rsidRPr="00DE7FC0" w:rsidRDefault="004123DA" w:rsidP="004123DA">
      <w:pPr>
        <w:rPr>
          <w:rFonts w:eastAsia="Times New Roman"/>
          <w:szCs w:val="24"/>
          <w:lang w:eastAsia="en-GB"/>
        </w:rPr>
      </w:pPr>
      <w:r w:rsidRPr="00DE7FC0">
        <w:rPr>
          <w:rFonts w:eastAsia="Times New Roman"/>
          <w:szCs w:val="24"/>
          <w:lang w:eastAsia="en-GB"/>
        </w:rPr>
        <w:t>The party requesting an amendment must</w:t>
      </w:r>
      <w:r w:rsidRPr="00DE7FC0">
        <w:rPr>
          <w:rFonts w:eastAsia="Times New Roman"/>
          <w:b/>
          <w:szCs w:val="24"/>
          <w:lang w:eastAsia="en-GB"/>
        </w:rPr>
        <w:t xml:space="preserve"> </w:t>
      </w:r>
      <w:r w:rsidRPr="00DE7FC0">
        <w:rPr>
          <w:rFonts w:eastAsia="Times New Roman"/>
          <w:szCs w:val="24"/>
          <w:lang w:eastAsia="en-GB"/>
        </w:rPr>
        <w:t>submit</w:t>
      </w:r>
      <w:r w:rsidRPr="00DE7FC0">
        <w:rPr>
          <w:rFonts w:eastAsia="Times New Roman"/>
          <w:b/>
          <w:szCs w:val="24"/>
          <w:lang w:eastAsia="en-GB"/>
        </w:rPr>
        <w:t xml:space="preserve"> </w:t>
      </w:r>
      <w:r w:rsidRPr="00DE7FC0">
        <w:rPr>
          <w:rFonts w:eastAsia="Times New Roman"/>
          <w:szCs w:val="24"/>
          <w:lang w:eastAsia="en-GB"/>
        </w:rPr>
        <w:t>a request for amendment.</w:t>
      </w:r>
    </w:p>
    <w:p w14:paraId="282C74B3" w14:textId="77777777" w:rsidR="004123DA" w:rsidRPr="00DE7FC0" w:rsidRDefault="004123DA" w:rsidP="004123DA">
      <w:pPr>
        <w:rPr>
          <w:rFonts w:eastAsia="Times New Roman"/>
          <w:szCs w:val="24"/>
          <w:lang w:eastAsia="en-GB"/>
        </w:rPr>
      </w:pPr>
      <w:r w:rsidRPr="00DE7FC0">
        <w:rPr>
          <w:szCs w:val="24"/>
          <w:lang w:eastAsia="en-GB"/>
        </w:rPr>
        <w:lastRenderedPageBreak/>
        <w:t xml:space="preserve">The coordinator submits and receives requests for amendment on behalf of the beneficiaries (see Annex 3). </w:t>
      </w:r>
      <w:r w:rsidRPr="00DE7FC0">
        <w:rPr>
          <w:rFonts w:eastAsia="Times New Roman"/>
          <w:szCs w:val="24"/>
          <w:lang w:eastAsia="en-GB"/>
        </w:rPr>
        <w:t>If a change of coordinator is requested without its agreement, the submission must be done by another beneficiary (acting on behalf of the other beneficiaries).</w:t>
      </w:r>
    </w:p>
    <w:p w14:paraId="4C85B7EB" w14:textId="77777777" w:rsidR="004123DA" w:rsidRPr="00DE7FC0" w:rsidRDefault="004123DA" w:rsidP="004123DA">
      <w:pPr>
        <w:rPr>
          <w:rFonts w:eastAsia="Times New Roman"/>
          <w:szCs w:val="24"/>
          <w:lang w:eastAsia="en-GB"/>
        </w:rPr>
      </w:pPr>
      <w:r w:rsidRPr="00DE7FC0">
        <w:rPr>
          <w:rFonts w:eastAsia="Times New Roman"/>
          <w:szCs w:val="24"/>
          <w:lang w:eastAsia="en-GB"/>
        </w:rPr>
        <w:t>The request for amendment must include:</w:t>
      </w:r>
    </w:p>
    <w:p w14:paraId="40ED8864" w14:textId="77777777" w:rsidR="004123DA" w:rsidRPr="00DE7FC0" w:rsidRDefault="004123DA" w:rsidP="004123DA">
      <w:pPr>
        <w:numPr>
          <w:ilvl w:val="0"/>
          <w:numId w:val="17"/>
        </w:numPr>
        <w:rPr>
          <w:rFonts w:eastAsia="Times New Roman"/>
          <w:szCs w:val="24"/>
          <w:lang w:eastAsia="en-GB"/>
        </w:rPr>
      </w:pPr>
      <w:r w:rsidRPr="00DE7FC0">
        <w:rPr>
          <w:rFonts w:eastAsia="Times New Roman"/>
          <w:szCs w:val="24"/>
          <w:lang w:eastAsia="en-GB"/>
        </w:rPr>
        <w:t>the reasons why</w:t>
      </w:r>
    </w:p>
    <w:p w14:paraId="73962BE2" w14:textId="77777777" w:rsidR="004123DA" w:rsidRPr="00DE7FC0" w:rsidRDefault="004123DA" w:rsidP="004123DA">
      <w:pPr>
        <w:numPr>
          <w:ilvl w:val="0"/>
          <w:numId w:val="17"/>
        </w:numPr>
        <w:rPr>
          <w:rFonts w:eastAsia="Times New Roman"/>
          <w:szCs w:val="24"/>
          <w:lang w:eastAsia="en-GB"/>
        </w:rPr>
      </w:pPr>
      <w:r w:rsidRPr="00DE7FC0">
        <w:rPr>
          <w:rFonts w:eastAsia="Times New Roman"/>
          <w:szCs w:val="24"/>
          <w:lang w:eastAsia="en-GB"/>
        </w:rPr>
        <w:t>the appropriate supporting documents and</w:t>
      </w:r>
    </w:p>
    <w:p w14:paraId="631E68D9" w14:textId="77777777" w:rsidR="004123DA" w:rsidRPr="00DE7FC0" w:rsidRDefault="004123DA" w:rsidP="004123DA">
      <w:pPr>
        <w:numPr>
          <w:ilvl w:val="0"/>
          <w:numId w:val="17"/>
        </w:numPr>
        <w:rPr>
          <w:rFonts w:eastAsia="Times New Roman"/>
          <w:szCs w:val="24"/>
          <w:lang w:eastAsia="en-GB"/>
        </w:rPr>
      </w:pPr>
      <w:r w:rsidRPr="00DE7FC0">
        <w:rPr>
          <w:rFonts w:eastAsia="Times New Roman"/>
          <w:szCs w:val="24"/>
          <w:lang w:eastAsia="en-GB"/>
        </w:rPr>
        <w:t>for a change of coordinator without its agreement: the opinion of the coordinator (or proof that this opinion has been requested in writing).</w:t>
      </w:r>
    </w:p>
    <w:p w14:paraId="20A92E77" w14:textId="77777777" w:rsidR="004123DA" w:rsidRPr="00DE7FC0" w:rsidRDefault="004123DA" w:rsidP="004123DA">
      <w:pPr>
        <w:rPr>
          <w:rFonts w:eastAsia="Times New Roman"/>
          <w:szCs w:val="24"/>
          <w:lang w:eastAsia="en-GB"/>
        </w:rPr>
      </w:pPr>
      <w:r w:rsidRPr="00DE7FC0">
        <w:rPr>
          <w:rFonts w:eastAsia="Times New Roman"/>
          <w:szCs w:val="24"/>
          <w:lang w:eastAsia="en-GB"/>
        </w:rPr>
        <w:t>The granting authority</w:t>
      </w:r>
      <w:r w:rsidRPr="00DE7FC0">
        <w:rPr>
          <w:szCs w:val="24"/>
        </w:rPr>
        <w:t xml:space="preserve"> </w:t>
      </w:r>
      <w:r w:rsidRPr="00DE7FC0">
        <w:rPr>
          <w:rFonts w:eastAsia="Times New Roman"/>
          <w:szCs w:val="24"/>
          <w:lang w:eastAsia="en-GB"/>
        </w:rPr>
        <w:t>may request additional information.</w:t>
      </w:r>
    </w:p>
    <w:p w14:paraId="5F1FEA8C" w14:textId="77777777" w:rsidR="004123DA" w:rsidRPr="00DE7FC0" w:rsidRDefault="004123DA" w:rsidP="004123DA">
      <w:pPr>
        <w:rPr>
          <w:rFonts w:eastAsia="Times New Roman"/>
          <w:szCs w:val="24"/>
          <w:lang w:eastAsia="en-GB"/>
        </w:rPr>
      </w:pPr>
      <w:r w:rsidRPr="00DE7FC0">
        <w:rPr>
          <w:szCs w:val="24"/>
        </w:rPr>
        <w:t xml:space="preserve">An amendment </w:t>
      </w:r>
      <w:r w:rsidRPr="00DE7FC0">
        <w:rPr>
          <w:b/>
          <w:szCs w:val="24"/>
        </w:rPr>
        <w:t>enters into force</w:t>
      </w:r>
      <w:r w:rsidRPr="00DE7FC0">
        <w:rPr>
          <w:szCs w:val="24"/>
        </w:rPr>
        <w:t xml:space="preserve"> on the day of the signature of the receiving party.</w:t>
      </w:r>
      <w:r w:rsidRPr="00DE7FC0" w:rsidDel="006541B7">
        <w:rPr>
          <w:rFonts w:eastAsia="Times New Roman"/>
          <w:szCs w:val="24"/>
          <w:lang w:eastAsia="en-GB"/>
        </w:rPr>
        <w:t xml:space="preserve"> </w:t>
      </w:r>
    </w:p>
    <w:p w14:paraId="6675F20C" w14:textId="77777777" w:rsidR="004123DA" w:rsidRPr="00DE7FC0" w:rsidRDefault="004123DA" w:rsidP="004123DA">
      <w:pPr>
        <w:rPr>
          <w:szCs w:val="24"/>
        </w:rPr>
      </w:pPr>
      <w:r w:rsidRPr="00DE7FC0">
        <w:rPr>
          <w:rFonts w:eastAsia="Times New Roman"/>
          <w:szCs w:val="24"/>
          <w:lang w:eastAsia="en-GB"/>
        </w:rPr>
        <w:t xml:space="preserve">An amendment </w:t>
      </w:r>
      <w:r w:rsidRPr="00DE7FC0">
        <w:rPr>
          <w:rFonts w:eastAsia="Times New Roman"/>
          <w:b/>
          <w:szCs w:val="24"/>
          <w:lang w:eastAsia="en-GB"/>
        </w:rPr>
        <w:t>takes effect</w:t>
      </w:r>
      <w:r w:rsidRPr="00DE7FC0">
        <w:rPr>
          <w:rFonts w:eastAsia="Times New Roman"/>
          <w:szCs w:val="24"/>
          <w:lang w:eastAsia="en-GB"/>
        </w:rPr>
        <w:t xml:space="preserve"> on the date of entry into force or other date specified in the amendment.</w:t>
      </w:r>
      <w:r w:rsidRPr="00DE7FC0">
        <w:rPr>
          <w:szCs w:val="24"/>
        </w:rPr>
        <w:t xml:space="preserve"> </w:t>
      </w:r>
    </w:p>
    <w:p w14:paraId="55D3937F" w14:textId="77777777" w:rsidR="004123DA" w:rsidRPr="00DE7FC0" w:rsidRDefault="004123DA" w:rsidP="004123DA">
      <w:pPr>
        <w:pStyle w:val="Heading4"/>
      </w:pPr>
      <w:bookmarkStart w:id="857" w:name="_Toc435109099"/>
      <w:bookmarkStart w:id="858" w:name="_Toc524697261"/>
      <w:bookmarkStart w:id="859" w:name="_Toc529197811"/>
      <w:bookmarkStart w:id="860" w:name="_Toc530035944"/>
      <w:bookmarkStart w:id="861" w:name="_Toc24116204"/>
      <w:bookmarkStart w:id="862" w:name="_Toc24118698"/>
      <w:bookmarkStart w:id="863" w:name="_Toc24126683"/>
      <w:bookmarkStart w:id="864" w:name="_Toc193204944"/>
      <w:r w:rsidRPr="00DE7FC0">
        <w:rPr>
          <w:rFonts w:eastAsia="Times New Roman"/>
          <w:lang w:eastAsia="en-GB"/>
        </w:rPr>
        <w:t xml:space="preserve">ARTICLE 40 </w:t>
      </w:r>
      <w:r w:rsidRPr="00DE7FC0">
        <w:t>— ACCESSION</w:t>
      </w:r>
      <w:bookmarkEnd w:id="857"/>
      <w:bookmarkEnd w:id="858"/>
      <w:bookmarkEnd w:id="859"/>
      <w:bookmarkEnd w:id="860"/>
      <w:r w:rsidRPr="00DE7FC0">
        <w:t xml:space="preserve"> AND ADDITION OF NEW BENEFICIARIES</w:t>
      </w:r>
      <w:bookmarkEnd w:id="861"/>
      <w:bookmarkEnd w:id="862"/>
      <w:bookmarkEnd w:id="863"/>
      <w:bookmarkEnd w:id="864"/>
    </w:p>
    <w:p w14:paraId="30CE4083" w14:textId="77777777" w:rsidR="004123DA" w:rsidRPr="00DE7FC0" w:rsidRDefault="004123DA" w:rsidP="004123DA">
      <w:pPr>
        <w:pStyle w:val="Heading5"/>
      </w:pPr>
      <w:bookmarkStart w:id="865" w:name="_Toc435109100"/>
      <w:bookmarkStart w:id="866" w:name="_Toc529197812"/>
      <w:bookmarkStart w:id="867" w:name="_Toc24116205"/>
      <w:bookmarkStart w:id="868" w:name="_Toc24118699"/>
      <w:bookmarkStart w:id="869" w:name="_Toc24126684"/>
      <w:bookmarkStart w:id="870" w:name="_Toc193204945"/>
      <w:r w:rsidRPr="00DE7FC0">
        <w:t>40.1</w:t>
      </w:r>
      <w:r w:rsidRPr="00DE7FC0">
        <w:tab/>
        <w:t>Accession of the beneficiaries mentioned in the Preamble</w:t>
      </w:r>
      <w:bookmarkEnd w:id="865"/>
      <w:bookmarkEnd w:id="866"/>
      <w:bookmarkEnd w:id="867"/>
      <w:bookmarkEnd w:id="868"/>
      <w:bookmarkEnd w:id="869"/>
      <w:bookmarkEnd w:id="870"/>
    </w:p>
    <w:p w14:paraId="738D9F1A" w14:textId="26997561" w:rsidR="004123DA" w:rsidRPr="00DE7FC0" w:rsidRDefault="004123DA" w:rsidP="004123DA">
      <w:pPr>
        <w:tabs>
          <w:tab w:val="left" w:pos="851"/>
        </w:tabs>
        <w:rPr>
          <w:rFonts w:eastAsia="Times New Roman"/>
          <w:szCs w:val="24"/>
          <w:lang w:eastAsia="en-GB"/>
        </w:rPr>
      </w:pPr>
      <w:r w:rsidRPr="00DE7FC0">
        <w:rPr>
          <w:rFonts w:eastAsia="Times New Roman"/>
          <w:szCs w:val="24"/>
          <w:lang w:eastAsia="en-GB"/>
        </w:rPr>
        <w:t xml:space="preserve">The beneficiaries which are not coordinator must accede to the grant by signing the accession form (see Annex 3), </w:t>
      </w:r>
      <w:r w:rsidRPr="00DE7FC0">
        <w:rPr>
          <w:szCs w:val="24"/>
        </w:rPr>
        <w:t>within 30 days after the entry into force of the Agreement (see Article 44).</w:t>
      </w:r>
      <w:r w:rsidRPr="00DE7FC0">
        <w:rPr>
          <w:rFonts w:eastAsia="Times New Roman"/>
          <w:szCs w:val="24"/>
          <w:lang w:eastAsia="en-GB"/>
        </w:rPr>
        <w:t xml:space="preserve"> </w:t>
      </w:r>
    </w:p>
    <w:p w14:paraId="1B1DAD85" w14:textId="77777777" w:rsidR="004123DA" w:rsidRPr="00DE7FC0" w:rsidRDefault="004123DA" w:rsidP="004123DA">
      <w:pPr>
        <w:tabs>
          <w:tab w:val="left" w:pos="851"/>
        </w:tabs>
        <w:rPr>
          <w:szCs w:val="24"/>
        </w:rPr>
      </w:pPr>
      <w:r w:rsidRPr="00DE7FC0">
        <w:rPr>
          <w:rFonts w:eastAsia="Times New Roman"/>
          <w:szCs w:val="24"/>
          <w:lang w:eastAsia="en-GB"/>
        </w:rPr>
        <w:t>They will assume the rights and obligations under the Agreement with effect from the date of its entry into force (see Article 44).</w:t>
      </w:r>
    </w:p>
    <w:p w14:paraId="5C969192" w14:textId="77777777" w:rsidR="004123DA" w:rsidRPr="00DE7FC0" w:rsidRDefault="004123DA" w:rsidP="004123DA">
      <w:pPr>
        <w:tabs>
          <w:tab w:val="left" w:pos="828"/>
        </w:tabs>
        <w:rPr>
          <w:szCs w:val="24"/>
        </w:rPr>
      </w:pPr>
      <w:r w:rsidRPr="00DE7FC0">
        <w:rPr>
          <w:szCs w:val="24"/>
        </w:rPr>
        <w:t xml:space="preserve">If a beneficiary does not accede to the grant within the above deadline, the coordinator must </w:t>
      </w:r>
      <w:r w:rsidRPr="00DE7FC0">
        <w:rPr>
          <w:bCs/>
          <w:szCs w:val="24"/>
        </w:rPr>
        <w:t>—</w:t>
      </w:r>
      <w:r w:rsidRPr="00DE7FC0">
        <w:rPr>
          <w:lang w:eastAsia="en-GB"/>
        </w:rPr>
        <w:t xml:space="preserve"> </w:t>
      </w:r>
      <w:r w:rsidRPr="00DE7FC0">
        <w:rPr>
          <w:szCs w:val="24"/>
        </w:rPr>
        <w:t xml:space="preserve">within 30 days </w:t>
      </w:r>
      <w:r w:rsidRPr="00DE7FC0">
        <w:rPr>
          <w:bCs/>
          <w:szCs w:val="24"/>
        </w:rPr>
        <w:t>—</w:t>
      </w:r>
      <w:r w:rsidRPr="00DE7FC0">
        <w:rPr>
          <w:szCs w:val="24"/>
        </w:rPr>
        <w:t xml:space="preserve"> request an amendment (see Article 39) to terminate the beneficiary and make any changes necessary to ensure proper implementation of the action. This does not affect the </w:t>
      </w:r>
      <w:r w:rsidRPr="00DE7FC0">
        <w:rPr>
          <w:rFonts w:eastAsia="Times New Roman"/>
          <w:szCs w:val="24"/>
          <w:lang w:eastAsia="en-GB"/>
        </w:rPr>
        <w:t>granting authority’s</w:t>
      </w:r>
      <w:r w:rsidRPr="00DE7FC0">
        <w:rPr>
          <w:bCs/>
          <w:szCs w:val="24"/>
        </w:rPr>
        <w:t xml:space="preserve"> right to </w:t>
      </w:r>
      <w:r w:rsidRPr="00DE7FC0">
        <w:rPr>
          <w:szCs w:val="24"/>
        </w:rPr>
        <w:t xml:space="preserve">terminate the grant (see Article 32). </w:t>
      </w:r>
    </w:p>
    <w:p w14:paraId="175B681B" w14:textId="77777777" w:rsidR="004123DA" w:rsidRPr="00DE7FC0" w:rsidRDefault="004123DA" w:rsidP="004123DA">
      <w:pPr>
        <w:pStyle w:val="Heading5"/>
      </w:pPr>
      <w:bookmarkStart w:id="871" w:name="_Toc435109101"/>
      <w:bookmarkStart w:id="872" w:name="_Toc529197813"/>
      <w:bookmarkStart w:id="873" w:name="_Toc24116206"/>
      <w:bookmarkStart w:id="874" w:name="_Toc24118700"/>
      <w:bookmarkStart w:id="875" w:name="_Toc24126685"/>
      <w:bookmarkStart w:id="876" w:name="_Toc193204946"/>
      <w:r w:rsidRPr="00DE7FC0">
        <w:t>40.2</w:t>
      </w:r>
      <w:r w:rsidRPr="00DE7FC0">
        <w:tab/>
        <w:t>Addition of new beneficiaries</w:t>
      </w:r>
      <w:bookmarkEnd w:id="871"/>
      <w:bookmarkEnd w:id="872"/>
      <w:bookmarkEnd w:id="873"/>
      <w:bookmarkEnd w:id="874"/>
      <w:bookmarkEnd w:id="875"/>
      <w:bookmarkEnd w:id="876"/>
    </w:p>
    <w:p w14:paraId="28B59406" w14:textId="77777777" w:rsidR="004123DA" w:rsidRPr="00DE7FC0" w:rsidRDefault="004123DA" w:rsidP="004123DA">
      <w:pPr>
        <w:rPr>
          <w:szCs w:val="24"/>
        </w:rPr>
      </w:pPr>
      <w:r w:rsidRPr="00DE7FC0">
        <w:rPr>
          <w:szCs w:val="24"/>
        </w:rPr>
        <w:t>In justified cases, the beneficiaries may request the addition of a new beneficiary.</w:t>
      </w:r>
    </w:p>
    <w:p w14:paraId="58FC7734" w14:textId="6838C222" w:rsidR="004123DA" w:rsidRPr="00DE7FC0" w:rsidRDefault="004123DA" w:rsidP="004123DA">
      <w:pPr>
        <w:rPr>
          <w:rFonts w:eastAsia="Times New Roman"/>
          <w:szCs w:val="24"/>
          <w:lang w:eastAsia="en-GB"/>
        </w:rPr>
      </w:pPr>
      <w:r w:rsidRPr="00DE7FC0">
        <w:rPr>
          <w:szCs w:val="24"/>
        </w:rPr>
        <w:t>For this purpose, the coordinator must submit a request for amendment in accordance with</w:t>
      </w:r>
      <w:r w:rsidRPr="00DE7FC0">
        <w:rPr>
          <w:rFonts w:eastAsia="Times New Roman"/>
          <w:szCs w:val="24"/>
          <w:lang w:eastAsia="en-GB"/>
        </w:rPr>
        <w:t xml:space="preserve"> Article 39. It must include an accession form (see Annex 3) signed by the new beneficiary. </w:t>
      </w:r>
    </w:p>
    <w:p w14:paraId="6875FB9A" w14:textId="77777777" w:rsidR="004123DA" w:rsidRPr="00DE7FC0" w:rsidRDefault="004123DA" w:rsidP="004123DA">
      <w:pPr>
        <w:rPr>
          <w:rFonts w:eastAsia="Times New Roman"/>
          <w:szCs w:val="24"/>
          <w:lang w:eastAsia="en-GB"/>
        </w:rPr>
      </w:pPr>
      <w:r w:rsidRPr="00DE7FC0">
        <w:rPr>
          <w:rFonts w:eastAsia="Times New Roman"/>
          <w:szCs w:val="24"/>
          <w:lang w:eastAsia="en-GB"/>
        </w:rPr>
        <w:t>New beneficiaries will assume the rights and obligations under the Agreement with effect from the date of their accession specified in the accession form (see Annex 3).</w:t>
      </w:r>
    </w:p>
    <w:p w14:paraId="11422A80" w14:textId="77777777" w:rsidR="004123DA" w:rsidRPr="00DE7FC0" w:rsidRDefault="004123DA" w:rsidP="004123DA">
      <w:r w:rsidRPr="00DE7FC0">
        <w:t>Additions are also possible in mono-beneficiary grants.</w:t>
      </w:r>
    </w:p>
    <w:p w14:paraId="32652507" w14:textId="77777777" w:rsidR="004123DA" w:rsidRPr="00DE7FC0" w:rsidRDefault="004123DA" w:rsidP="004123DA">
      <w:pPr>
        <w:pStyle w:val="Heading4"/>
        <w:rPr>
          <w:rFonts w:eastAsia="Times New Roman"/>
          <w:lang w:eastAsia="en-GB"/>
        </w:rPr>
      </w:pPr>
      <w:bookmarkStart w:id="877" w:name="_Toc24116207"/>
      <w:bookmarkStart w:id="878" w:name="_Toc24118701"/>
      <w:bookmarkStart w:id="879" w:name="_Toc24126686"/>
      <w:bookmarkStart w:id="880" w:name="_Toc193204947"/>
      <w:bookmarkStart w:id="881" w:name="_Toc529197814"/>
      <w:r w:rsidRPr="00DE7FC0">
        <w:rPr>
          <w:caps w:val="0"/>
        </w:rPr>
        <w:t>ARTICLE 41 —</w:t>
      </w:r>
      <w:r w:rsidRPr="00DE7FC0">
        <w:rPr>
          <w:rFonts w:eastAsia="Times New Roman"/>
          <w:caps w:val="0"/>
          <w:lang w:eastAsia="en-GB"/>
        </w:rPr>
        <w:t xml:space="preserve"> TRANSFER OF THE AGREEMENT</w:t>
      </w:r>
      <w:bookmarkEnd w:id="877"/>
      <w:bookmarkEnd w:id="878"/>
      <w:bookmarkEnd w:id="879"/>
      <w:bookmarkEnd w:id="880"/>
      <w:r w:rsidRPr="00DE7FC0">
        <w:rPr>
          <w:rFonts w:eastAsia="Times New Roman"/>
          <w:caps w:val="0"/>
          <w:lang w:eastAsia="en-GB"/>
        </w:rPr>
        <w:t xml:space="preserve"> </w:t>
      </w:r>
    </w:p>
    <w:bookmarkEnd w:id="881"/>
    <w:p w14:paraId="6D4A3DAE" w14:textId="77777777" w:rsidR="004123DA" w:rsidRPr="00DE7FC0" w:rsidRDefault="004123DA" w:rsidP="004123DA">
      <w:pPr>
        <w:rPr>
          <w:rFonts w:eastAsia="Calibri" w:cs="Times New Roman"/>
        </w:rPr>
      </w:pPr>
      <w:r w:rsidRPr="00DE7FC0">
        <w:rPr>
          <w:rFonts w:eastAsia="Calibri" w:cs="Times New Roman"/>
          <w:szCs w:val="24"/>
        </w:rPr>
        <w:t xml:space="preserve">In justified cases, the beneficiary of a mono-beneficiary grant may request </w:t>
      </w:r>
      <w:r w:rsidRPr="00DE7FC0">
        <w:rPr>
          <w:rFonts w:eastAsia="Calibri" w:cs="Times New Roman"/>
        </w:rPr>
        <w:t xml:space="preserve">the transfer of the grant to a new beneficiary, </w:t>
      </w:r>
      <w:proofErr w:type="gramStart"/>
      <w:r w:rsidRPr="00DE7FC0">
        <w:rPr>
          <w:rFonts w:eastAsia="Calibri" w:cs="Times New Roman"/>
        </w:rPr>
        <w:t>provided that</w:t>
      </w:r>
      <w:proofErr w:type="gramEnd"/>
      <w:r w:rsidRPr="00DE7FC0">
        <w:rPr>
          <w:rFonts w:eastAsia="Calibri" w:cs="Times New Roman"/>
        </w:rPr>
        <w:t xml:space="preserve"> this </w:t>
      </w:r>
      <w:r w:rsidRPr="00DE7FC0">
        <w:rPr>
          <w:rFonts w:eastAsia="Times New Roman" w:cs="Times New Roman"/>
          <w:szCs w:val="24"/>
          <w:lang w:eastAsia="en-GB"/>
        </w:rPr>
        <w:t>would not call into question the decision awarding the grant or breach the principle of equal treatment of applicants.</w:t>
      </w:r>
    </w:p>
    <w:p w14:paraId="542D28A2" w14:textId="77777777" w:rsidR="004123DA" w:rsidRPr="00DE7FC0" w:rsidRDefault="004123DA" w:rsidP="004123DA">
      <w:pPr>
        <w:rPr>
          <w:rFonts w:eastAsia="Times New Roman" w:cs="Times New Roman"/>
          <w:szCs w:val="24"/>
          <w:lang w:eastAsia="en-GB"/>
        </w:rPr>
      </w:pPr>
      <w:r w:rsidRPr="00DE7FC0">
        <w:rPr>
          <w:rFonts w:eastAsia="Calibri" w:cs="Times New Roman"/>
          <w:szCs w:val="24"/>
        </w:rPr>
        <w:t xml:space="preserve">The beneficiary must submit a request for </w:t>
      </w:r>
      <w:r w:rsidRPr="00DE7FC0">
        <w:rPr>
          <w:rFonts w:eastAsia="Calibri" w:cs="Times New Roman"/>
          <w:b/>
          <w:szCs w:val="24"/>
        </w:rPr>
        <w:t xml:space="preserve">amendment </w:t>
      </w:r>
      <w:r w:rsidRPr="00DE7FC0">
        <w:rPr>
          <w:rFonts w:eastAsia="Calibri" w:cs="Times New Roman"/>
          <w:szCs w:val="24"/>
        </w:rPr>
        <w:t>(see</w:t>
      </w:r>
      <w:r w:rsidRPr="00DE7FC0">
        <w:rPr>
          <w:rFonts w:eastAsia="Times New Roman" w:cs="Times New Roman"/>
          <w:szCs w:val="24"/>
          <w:lang w:eastAsia="en-GB"/>
        </w:rPr>
        <w:t xml:space="preserve"> Article 39), with:</w:t>
      </w:r>
    </w:p>
    <w:p w14:paraId="637CA265" w14:textId="77777777" w:rsidR="004123DA" w:rsidRPr="00DE7FC0" w:rsidRDefault="004123DA" w:rsidP="004123DA">
      <w:pPr>
        <w:numPr>
          <w:ilvl w:val="0"/>
          <w:numId w:val="16"/>
        </w:numPr>
        <w:rPr>
          <w:rFonts w:eastAsia="Times New Roman" w:cs="Times New Roman"/>
          <w:szCs w:val="24"/>
          <w:lang w:eastAsia="en-GB"/>
        </w:rPr>
      </w:pPr>
      <w:r w:rsidRPr="00DE7FC0">
        <w:rPr>
          <w:rFonts w:eastAsia="Times New Roman" w:cs="Times New Roman"/>
          <w:szCs w:val="24"/>
          <w:lang w:eastAsia="en-GB"/>
        </w:rPr>
        <w:lastRenderedPageBreak/>
        <w:t>the reasons why</w:t>
      </w:r>
    </w:p>
    <w:p w14:paraId="3F6EEAD6" w14:textId="647C7F85" w:rsidR="004123DA" w:rsidRPr="00DE7FC0" w:rsidRDefault="004123DA" w:rsidP="004123DA">
      <w:pPr>
        <w:numPr>
          <w:ilvl w:val="0"/>
          <w:numId w:val="16"/>
        </w:numPr>
        <w:rPr>
          <w:rFonts w:eastAsia="Times New Roman" w:cs="Times New Roman"/>
          <w:szCs w:val="24"/>
          <w:lang w:eastAsia="en-GB"/>
        </w:rPr>
      </w:pPr>
      <w:r w:rsidRPr="00DE7FC0">
        <w:rPr>
          <w:rFonts w:eastAsia="Times New Roman" w:cs="Times New Roman"/>
          <w:szCs w:val="24"/>
          <w:lang w:eastAsia="en-GB"/>
        </w:rPr>
        <w:t xml:space="preserve">the accession form (see Annex 3) signed by the new beneficiary </w:t>
      </w:r>
      <w:r w:rsidRPr="00DE7FC0">
        <w:rPr>
          <w:rFonts w:eastAsia="Times New Roman"/>
          <w:szCs w:val="24"/>
          <w:lang w:eastAsia="en-GB"/>
        </w:rPr>
        <w:t>and</w:t>
      </w:r>
    </w:p>
    <w:p w14:paraId="1D33EE09" w14:textId="77777777" w:rsidR="004123DA" w:rsidRPr="00DE7FC0" w:rsidRDefault="004123DA" w:rsidP="004123DA">
      <w:pPr>
        <w:numPr>
          <w:ilvl w:val="0"/>
          <w:numId w:val="16"/>
        </w:numPr>
        <w:rPr>
          <w:rFonts w:eastAsia="Times New Roman" w:cs="Times New Roman"/>
          <w:szCs w:val="24"/>
          <w:lang w:eastAsia="en-GB"/>
        </w:rPr>
      </w:pPr>
      <w:r w:rsidRPr="00DE7FC0">
        <w:rPr>
          <w:rFonts w:eastAsia="Times New Roman" w:cs="Times New Roman"/>
          <w:szCs w:val="24"/>
          <w:lang w:eastAsia="en-GB"/>
        </w:rPr>
        <w:t xml:space="preserve">additional supporting documents (if required by the granting authority). </w:t>
      </w:r>
    </w:p>
    <w:p w14:paraId="6C3F7E06" w14:textId="77777777" w:rsidR="004123DA" w:rsidRPr="00DE7FC0" w:rsidRDefault="004123DA" w:rsidP="004123DA">
      <w:pPr>
        <w:rPr>
          <w:rFonts w:eastAsia="Calibri" w:cs="Times New Roman"/>
          <w:szCs w:val="24"/>
        </w:rPr>
      </w:pPr>
      <w:r w:rsidRPr="00DE7FC0">
        <w:rPr>
          <w:rFonts w:eastAsia="Times New Roman" w:cs="Times New Roman"/>
          <w:szCs w:val="24"/>
          <w:lang w:eastAsia="en-GB"/>
        </w:rPr>
        <w:t>The new beneficiary will assume the rights and obligations under the Agreement with effect from the date of accession specified in the accession form (see Annex 3).</w:t>
      </w:r>
    </w:p>
    <w:p w14:paraId="5AD29334" w14:textId="77777777" w:rsidR="004123DA" w:rsidRPr="00DE7FC0" w:rsidRDefault="004123DA" w:rsidP="004123DA">
      <w:pPr>
        <w:pStyle w:val="Heading4"/>
        <w:rPr>
          <w:rFonts w:eastAsia="Times New Roman"/>
          <w:lang w:eastAsia="en-GB"/>
        </w:rPr>
      </w:pPr>
      <w:bookmarkStart w:id="882" w:name="_Toc435109048"/>
      <w:bookmarkStart w:id="883" w:name="_Toc524697262"/>
      <w:bookmarkStart w:id="884" w:name="_Toc529197815"/>
      <w:bookmarkStart w:id="885" w:name="_Toc530035945"/>
      <w:bookmarkStart w:id="886" w:name="_Toc24116208"/>
      <w:bookmarkStart w:id="887" w:name="_Toc24118702"/>
      <w:bookmarkStart w:id="888" w:name="_Toc24126687"/>
      <w:bookmarkStart w:id="889" w:name="_Toc193204948"/>
      <w:r w:rsidRPr="00DE7FC0">
        <w:t>ARTICLE 42 —</w:t>
      </w:r>
      <w:r w:rsidRPr="00DE7FC0">
        <w:rPr>
          <w:rFonts w:eastAsia="Times New Roman"/>
          <w:lang w:eastAsia="en-GB"/>
        </w:rPr>
        <w:t xml:space="preserve"> </w:t>
      </w:r>
      <w:r w:rsidRPr="00DE7FC0">
        <w:t xml:space="preserve">ASSIGNMENTS OF CLAIMS FOR PAYMENT AGAINST THE </w:t>
      </w:r>
      <w:bookmarkEnd w:id="882"/>
      <w:r w:rsidRPr="00DE7FC0">
        <w:t>GRANTING AUTHORITY</w:t>
      </w:r>
      <w:bookmarkEnd w:id="883"/>
      <w:bookmarkEnd w:id="884"/>
      <w:bookmarkEnd w:id="885"/>
      <w:bookmarkEnd w:id="886"/>
      <w:bookmarkEnd w:id="887"/>
      <w:bookmarkEnd w:id="888"/>
      <w:bookmarkEnd w:id="889"/>
      <w:r w:rsidRPr="00DE7FC0">
        <w:t xml:space="preserve"> </w:t>
      </w:r>
    </w:p>
    <w:p w14:paraId="5B6628CD" w14:textId="77777777" w:rsidR="004123DA" w:rsidRPr="00DE7FC0" w:rsidRDefault="004123DA" w:rsidP="004123DA">
      <w:pPr>
        <w:rPr>
          <w:rFonts w:eastAsia="Times New Roman"/>
          <w:szCs w:val="24"/>
          <w:lang w:eastAsia="en-GB"/>
        </w:rPr>
      </w:pPr>
      <w:r w:rsidRPr="00DE7FC0">
        <w:rPr>
          <w:rFonts w:eastAsia="Times New Roman"/>
          <w:szCs w:val="24"/>
          <w:lang w:eastAsia="en-GB"/>
        </w:rPr>
        <w:t>The beneficiaries may not assign any of their claims for payment against the granting authority</w:t>
      </w:r>
      <w:r w:rsidRPr="00DE7FC0">
        <w:rPr>
          <w:bCs/>
          <w:szCs w:val="24"/>
        </w:rPr>
        <w:t xml:space="preserve"> </w:t>
      </w:r>
      <w:r w:rsidRPr="00DE7FC0">
        <w:rPr>
          <w:rFonts w:eastAsia="Times New Roman"/>
          <w:szCs w:val="24"/>
          <w:lang w:eastAsia="en-GB"/>
        </w:rPr>
        <w:t>to any third party, except if expressly approved in writing by the granting authority</w:t>
      </w:r>
      <w:r w:rsidRPr="00DE7FC0">
        <w:rPr>
          <w:bCs/>
          <w:i/>
          <w:szCs w:val="24"/>
        </w:rPr>
        <w:t xml:space="preserve"> </w:t>
      </w:r>
      <w:proofErr w:type="gramStart"/>
      <w:r w:rsidRPr="00DE7FC0">
        <w:rPr>
          <w:rFonts w:eastAsia="Times New Roman"/>
          <w:szCs w:val="24"/>
          <w:lang w:eastAsia="en-GB"/>
        </w:rPr>
        <w:t>on the basis of</w:t>
      </w:r>
      <w:proofErr w:type="gramEnd"/>
      <w:r w:rsidRPr="00DE7FC0">
        <w:rPr>
          <w:rFonts w:eastAsia="Times New Roman"/>
          <w:szCs w:val="24"/>
          <w:lang w:eastAsia="en-GB"/>
        </w:rPr>
        <w:t xml:space="preserve"> </w:t>
      </w:r>
      <w:r w:rsidRPr="00DE7FC0">
        <w:rPr>
          <w:rFonts w:eastAsia="Times New Roman"/>
          <w:color w:val="000000"/>
          <w:szCs w:val="24"/>
          <w:lang w:eastAsia="en-GB"/>
        </w:rPr>
        <w:t xml:space="preserve">a reasoned, written </w:t>
      </w:r>
      <w:r w:rsidRPr="00DE7FC0">
        <w:rPr>
          <w:rFonts w:eastAsia="Times New Roman"/>
          <w:szCs w:val="24"/>
          <w:lang w:eastAsia="en-GB"/>
        </w:rPr>
        <w:t xml:space="preserve">request by the coordinator (on behalf of the beneficiary concerned). </w:t>
      </w:r>
    </w:p>
    <w:p w14:paraId="7938246D" w14:textId="77777777" w:rsidR="004123DA" w:rsidRPr="00DE7FC0" w:rsidRDefault="004123DA" w:rsidP="004123DA">
      <w:pPr>
        <w:rPr>
          <w:rFonts w:eastAsia="Times New Roman"/>
          <w:szCs w:val="24"/>
          <w:lang w:eastAsia="en-GB"/>
        </w:rPr>
      </w:pPr>
      <w:r w:rsidRPr="00DE7FC0">
        <w:rPr>
          <w:rFonts w:eastAsia="Times New Roman"/>
          <w:szCs w:val="24"/>
          <w:lang w:eastAsia="en-GB"/>
        </w:rPr>
        <w:t>If the granting authority has not accepted the assignment or if the terms of it are not observed, the assignment will have no effect on it.</w:t>
      </w:r>
    </w:p>
    <w:p w14:paraId="79DA4F46" w14:textId="77777777" w:rsidR="004123DA" w:rsidRPr="00DE7FC0" w:rsidRDefault="004123DA" w:rsidP="004123DA">
      <w:pPr>
        <w:contextualSpacing/>
        <w:rPr>
          <w:rFonts w:eastAsia="Times New Roman"/>
          <w:szCs w:val="24"/>
          <w:lang w:eastAsia="en-GB"/>
        </w:rPr>
      </w:pPr>
      <w:r w:rsidRPr="00DE7FC0">
        <w:rPr>
          <w:rFonts w:eastAsia="Times New Roman"/>
          <w:szCs w:val="24"/>
          <w:lang w:eastAsia="en-GB"/>
        </w:rPr>
        <w:t>In no circumstances will an assignment release the beneficiaries from their obligations towards the granting authority.</w:t>
      </w:r>
    </w:p>
    <w:p w14:paraId="47201D00" w14:textId="77777777" w:rsidR="004123DA" w:rsidRPr="00DE7FC0" w:rsidRDefault="004123DA" w:rsidP="004123DA">
      <w:pPr>
        <w:pStyle w:val="Heading4"/>
      </w:pPr>
      <w:bookmarkStart w:id="890" w:name="_Toc435109102"/>
      <w:bookmarkStart w:id="891" w:name="_Toc524697263"/>
      <w:bookmarkStart w:id="892" w:name="_Toc529197816"/>
      <w:bookmarkStart w:id="893" w:name="_Toc530035946"/>
      <w:bookmarkStart w:id="894" w:name="_Toc24116209"/>
      <w:bookmarkStart w:id="895" w:name="_Toc24118703"/>
      <w:bookmarkStart w:id="896" w:name="_Toc24126688"/>
      <w:bookmarkStart w:id="897" w:name="_Toc193204949"/>
      <w:r w:rsidRPr="00DE7FC0">
        <w:t>ARTICLE 43 — APPLICABLE LAW AND SETTLEMENT OF DISPUTES</w:t>
      </w:r>
      <w:bookmarkEnd w:id="890"/>
      <w:bookmarkEnd w:id="891"/>
      <w:bookmarkEnd w:id="892"/>
      <w:bookmarkEnd w:id="893"/>
      <w:bookmarkEnd w:id="894"/>
      <w:bookmarkEnd w:id="895"/>
      <w:bookmarkEnd w:id="896"/>
      <w:bookmarkEnd w:id="897"/>
      <w:r w:rsidRPr="00DE7FC0">
        <w:t xml:space="preserve"> </w:t>
      </w:r>
    </w:p>
    <w:p w14:paraId="36056A7C" w14:textId="77777777" w:rsidR="004123DA" w:rsidRPr="00DE7FC0" w:rsidRDefault="004123DA" w:rsidP="004123DA">
      <w:pPr>
        <w:pStyle w:val="Heading5"/>
      </w:pPr>
      <w:bookmarkStart w:id="898" w:name="_Toc435109103"/>
      <w:bookmarkStart w:id="899" w:name="_Toc529197817"/>
      <w:bookmarkStart w:id="900" w:name="_Toc24116210"/>
      <w:bookmarkStart w:id="901" w:name="_Toc24118704"/>
      <w:bookmarkStart w:id="902" w:name="_Toc24126689"/>
      <w:bookmarkStart w:id="903" w:name="_Toc193204950"/>
      <w:r w:rsidRPr="00DE7FC0">
        <w:t>43.1</w:t>
      </w:r>
      <w:r w:rsidRPr="00DE7FC0">
        <w:tab/>
        <w:t>Applicable law</w:t>
      </w:r>
      <w:bookmarkEnd w:id="898"/>
      <w:bookmarkEnd w:id="899"/>
      <w:bookmarkEnd w:id="900"/>
      <w:bookmarkEnd w:id="901"/>
      <w:bookmarkEnd w:id="902"/>
      <w:bookmarkEnd w:id="903"/>
    </w:p>
    <w:p w14:paraId="08D2D697" w14:textId="77777777" w:rsidR="004123DA" w:rsidRPr="00DE7FC0" w:rsidRDefault="004123DA" w:rsidP="004123DA">
      <w:pPr>
        <w:adjustRightInd w:val="0"/>
        <w:rPr>
          <w:szCs w:val="24"/>
        </w:rPr>
      </w:pPr>
      <w:r w:rsidRPr="00DE7FC0">
        <w:rPr>
          <w:szCs w:val="24"/>
        </w:rPr>
        <w:t>The Agreement is governed by the applicable EU law, supplemented</w:t>
      </w:r>
      <w:r w:rsidRPr="00DE7FC0">
        <w:rPr>
          <w:bCs/>
          <w:szCs w:val="24"/>
        </w:rPr>
        <w:t xml:space="preserve"> </w:t>
      </w:r>
      <w:r w:rsidRPr="00DE7FC0">
        <w:rPr>
          <w:szCs w:val="24"/>
        </w:rPr>
        <w:t xml:space="preserve">if </w:t>
      </w:r>
      <w:proofErr w:type="gramStart"/>
      <w:r w:rsidRPr="00DE7FC0">
        <w:rPr>
          <w:szCs w:val="24"/>
        </w:rPr>
        <w:t>necessary</w:t>
      </w:r>
      <w:proofErr w:type="gramEnd"/>
      <w:r w:rsidRPr="00DE7FC0">
        <w:rPr>
          <w:szCs w:val="24"/>
        </w:rPr>
        <w:t xml:space="preserve"> by the law of Belgium.</w:t>
      </w:r>
    </w:p>
    <w:p w14:paraId="1B7F1388" w14:textId="77777777" w:rsidR="004123DA" w:rsidRPr="00DE7FC0" w:rsidRDefault="004123DA" w:rsidP="004123DA">
      <w:pPr>
        <w:adjustRightInd w:val="0"/>
        <w:rPr>
          <w:szCs w:val="24"/>
        </w:rPr>
      </w:pPr>
      <w:r w:rsidRPr="00DE7FC0">
        <w:rPr>
          <w:szCs w:val="24"/>
        </w:rPr>
        <w:t xml:space="preserve">Special rules may apply for beneficiaries which are international organisations (if any; see Data Sheet, Point 5). </w:t>
      </w:r>
    </w:p>
    <w:p w14:paraId="751D167B" w14:textId="77777777" w:rsidR="004123DA" w:rsidRPr="00DE7FC0" w:rsidRDefault="004123DA" w:rsidP="004123DA">
      <w:pPr>
        <w:pStyle w:val="Heading5"/>
      </w:pPr>
      <w:bookmarkStart w:id="904" w:name="_Toc435109104"/>
      <w:bookmarkStart w:id="905" w:name="_Toc529197818"/>
      <w:bookmarkStart w:id="906" w:name="_Toc24116211"/>
      <w:bookmarkStart w:id="907" w:name="_Toc24118705"/>
      <w:bookmarkStart w:id="908" w:name="_Toc24126690"/>
      <w:bookmarkStart w:id="909" w:name="_Toc193204951"/>
      <w:r w:rsidRPr="00DE7FC0">
        <w:t>43.2</w:t>
      </w:r>
      <w:r w:rsidRPr="00DE7FC0">
        <w:tab/>
        <w:t>Dispute settlement</w:t>
      </w:r>
      <w:bookmarkEnd w:id="904"/>
      <w:bookmarkEnd w:id="905"/>
      <w:bookmarkEnd w:id="906"/>
      <w:bookmarkEnd w:id="907"/>
      <w:bookmarkEnd w:id="908"/>
      <w:bookmarkEnd w:id="909"/>
    </w:p>
    <w:p w14:paraId="77F450DC" w14:textId="77777777" w:rsidR="004123DA" w:rsidRPr="00DE7FC0" w:rsidRDefault="004123DA" w:rsidP="004123DA">
      <w:pPr>
        <w:adjustRightInd w:val="0"/>
        <w:rPr>
          <w:szCs w:val="24"/>
        </w:rPr>
      </w:pPr>
      <w:r w:rsidRPr="00DE7FC0">
        <w:rPr>
          <w:szCs w:val="24"/>
        </w:rPr>
        <w:t xml:space="preserve">If a dispute concerns the interpretation, application or validity of the Agreement, the parties must bring action before the EU General Court </w:t>
      </w:r>
      <w:r w:rsidRPr="00DE7FC0">
        <w:rPr>
          <w:bCs/>
          <w:i/>
          <w:szCs w:val="24"/>
        </w:rPr>
        <w:t xml:space="preserve">— </w:t>
      </w:r>
      <w:r w:rsidRPr="00DE7FC0">
        <w:rPr>
          <w:szCs w:val="24"/>
        </w:rPr>
        <w:t xml:space="preserve">or, on appeal, the EU Court of Justice </w:t>
      </w:r>
      <w:r w:rsidRPr="00DE7FC0">
        <w:rPr>
          <w:bCs/>
          <w:i/>
          <w:szCs w:val="24"/>
        </w:rPr>
        <w:t>—</w:t>
      </w:r>
      <w:r w:rsidRPr="00DE7FC0">
        <w:rPr>
          <w:bCs/>
          <w:szCs w:val="24"/>
        </w:rPr>
        <w:t xml:space="preserve"> </w:t>
      </w:r>
      <w:r w:rsidRPr="00DE7FC0">
        <w:rPr>
          <w:szCs w:val="24"/>
        </w:rPr>
        <w:t>under Article 272 of the Treaty on the Functioning of the EU (TFEU).</w:t>
      </w:r>
    </w:p>
    <w:p w14:paraId="72CF0294" w14:textId="77777777" w:rsidR="004123DA" w:rsidRPr="00DE7FC0" w:rsidRDefault="004123DA" w:rsidP="004123DA">
      <w:r w:rsidRPr="00DE7FC0">
        <w:rPr>
          <w:iCs/>
          <w:szCs w:val="24"/>
        </w:rPr>
        <w:t>For non-EU beneficiaries (if any),</w:t>
      </w:r>
      <w:r w:rsidRPr="00DE7FC0">
        <w:rPr>
          <w:szCs w:val="24"/>
        </w:rPr>
        <w:t xml:space="preserve"> such disputes </w:t>
      </w:r>
      <w:r w:rsidRPr="00222493">
        <w:rPr>
          <w:iCs/>
          <w:szCs w:val="24"/>
        </w:rPr>
        <w:t xml:space="preserve">must be brought before the courts of Brussels, Belgium </w:t>
      </w:r>
      <w:r w:rsidRPr="00DE7FC0">
        <w:rPr>
          <w:bCs/>
          <w:i/>
          <w:szCs w:val="24"/>
        </w:rPr>
        <w:t>—</w:t>
      </w:r>
      <w:r w:rsidRPr="00DE7FC0">
        <w:rPr>
          <w:bCs/>
          <w:szCs w:val="24"/>
        </w:rPr>
        <w:t xml:space="preserve"> </w:t>
      </w:r>
      <w:r w:rsidRPr="00222493">
        <w:rPr>
          <w:rFonts w:eastAsia="Times New Roman"/>
          <w:szCs w:val="24"/>
        </w:rPr>
        <w:t>unless an international agreement provides for the enforceability of EU court judgements.</w:t>
      </w:r>
    </w:p>
    <w:p w14:paraId="0AA2CEF2" w14:textId="149DF307" w:rsidR="004123DA" w:rsidRPr="00DE7FC0" w:rsidRDefault="004123DA" w:rsidP="004123DA">
      <w:pPr>
        <w:rPr>
          <w:rFonts w:cs="Times New Roman"/>
          <w:szCs w:val="24"/>
          <w:lang w:eastAsia="en-GB"/>
        </w:rPr>
      </w:pPr>
      <w:r w:rsidRPr="00222493">
        <w:rPr>
          <w:rFonts w:eastAsia="Calibri" w:cs="Times New Roman"/>
          <w:szCs w:val="20"/>
        </w:rPr>
        <w:t xml:space="preserve">For beneficiaries with arbitration as special dispute settlement forum (if any; see Data Sheet, </w:t>
      </w:r>
      <w:proofErr w:type="gramStart"/>
      <w:r w:rsidRPr="00222493">
        <w:rPr>
          <w:rFonts w:eastAsia="Calibri" w:cs="Times New Roman"/>
          <w:szCs w:val="20"/>
        </w:rPr>
        <w:t>Point</w:t>
      </w:r>
      <w:proofErr w:type="gramEnd"/>
      <w:r w:rsidRPr="00222493">
        <w:rPr>
          <w:rFonts w:eastAsia="Calibri" w:cs="Times New Roman"/>
          <w:szCs w:val="20"/>
        </w:rPr>
        <w:t xml:space="preserve"> 5),</w:t>
      </w:r>
      <w:r w:rsidRPr="00222493">
        <w:rPr>
          <w:rFonts w:eastAsia="Calibri" w:cs="Times New Roman"/>
          <w:b/>
          <w:szCs w:val="20"/>
        </w:rPr>
        <w:t xml:space="preserve"> </w:t>
      </w:r>
      <w:r w:rsidRPr="00DE7FC0">
        <w:rPr>
          <w:szCs w:val="24"/>
        </w:rPr>
        <w:t xml:space="preserve">the dispute will — in the absence of an amicable settlement — be settled </w:t>
      </w:r>
      <w:r w:rsidRPr="00DE7FC0">
        <w:rPr>
          <w:rFonts w:cs="Times New Roman"/>
          <w:iCs/>
          <w:szCs w:val="24"/>
        </w:rPr>
        <w:t>in accordance with the Rules for Arbitration</w:t>
      </w:r>
      <w:r w:rsidR="000670B8">
        <w:rPr>
          <w:rStyle w:val="FootnoteReference"/>
          <w:iCs/>
          <w:szCs w:val="24"/>
        </w:rPr>
        <w:footnoteReference w:id="43"/>
      </w:r>
      <w:r w:rsidRPr="00DE7FC0">
        <w:rPr>
          <w:rFonts w:cs="Times New Roman"/>
          <w:iCs/>
          <w:szCs w:val="24"/>
        </w:rPr>
        <w:t xml:space="preserve"> published on the Portal.</w:t>
      </w:r>
    </w:p>
    <w:p w14:paraId="22E9D20A" w14:textId="77777777" w:rsidR="004123DA" w:rsidRPr="00DE7FC0" w:rsidRDefault="004123DA" w:rsidP="004123DA">
      <w:r w:rsidRPr="00DE7FC0">
        <w:t xml:space="preserve">If a dispute concerns </w:t>
      </w:r>
      <w:r w:rsidRPr="00DE7FC0">
        <w:rPr>
          <w:szCs w:val="24"/>
        </w:rPr>
        <w:t>administrative sanctions,</w:t>
      </w:r>
      <w:r w:rsidRPr="00DE7FC0">
        <w:t xml:space="preserve"> offsetting or an enforceable decision under Article 299 TFEU (see Articles 22 and 34), the beneficiaries must bring action before the General Court </w:t>
      </w:r>
      <w:r w:rsidRPr="00DE7FC0">
        <w:rPr>
          <w:bCs/>
          <w:i/>
        </w:rPr>
        <w:t xml:space="preserve">— </w:t>
      </w:r>
      <w:r w:rsidRPr="00DE7FC0">
        <w:t xml:space="preserve">or, on appeal, the Court of Justice </w:t>
      </w:r>
      <w:r w:rsidRPr="00DE7FC0">
        <w:rPr>
          <w:bCs/>
          <w:i/>
        </w:rPr>
        <w:t xml:space="preserve">— </w:t>
      </w:r>
      <w:r w:rsidRPr="00DE7FC0">
        <w:t xml:space="preserve">under Article 263 TFEU. </w:t>
      </w:r>
    </w:p>
    <w:p w14:paraId="42B3499C" w14:textId="77777777" w:rsidR="004123DA" w:rsidRPr="00DE7FC0" w:rsidRDefault="004123DA" w:rsidP="004123DA">
      <w:pPr>
        <w:pStyle w:val="Heading4"/>
      </w:pPr>
      <w:bookmarkStart w:id="911" w:name="_Toc435109105"/>
      <w:bookmarkStart w:id="912" w:name="_Toc524697264"/>
      <w:bookmarkStart w:id="913" w:name="_Toc529197819"/>
      <w:bookmarkStart w:id="914" w:name="_Toc530035947"/>
      <w:bookmarkStart w:id="915" w:name="_Toc24116212"/>
      <w:bookmarkStart w:id="916" w:name="_Toc24118706"/>
      <w:bookmarkStart w:id="917" w:name="_Toc24126691"/>
      <w:bookmarkStart w:id="918" w:name="_Toc193204952"/>
      <w:r w:rsidRPr="00DE7FC0">
        <w:lastRenderedPageBreak/>
        <w:t>ARTICLE 44 — ENTRY INTO FORCE</w:t>
      </w:r>
      <w:bookmarkEnd w:id="911"/>
      <w:bookmarkEnd w:id="912"/>
      <w:bookmarkEnd w:id="913"/>
      <w:bookmarkEnd w:id="914"/>
      <w:bookmarkEnd w:id="915"/>
      <w:bookmarkEnd w:id="916"/>
      <w:bookmarkEnd w:id="917"/>
      <w:bookmarkEnd w:id="918"/>
    </w:p>
    <w:p w14:paraId="731BCB32" w14:textId="77777777" w:rsidR="004123DA" w:rsidRPr="00DE7FC0" w:rsidRDefault="004123DA" w:rsidP="004123DA">
      <w:pPr>
        <w:tabs>
          <w:tab w:val="left" w:pos="851"/>
        </w:tabs>
        <w:rPr>
          <w:rFonts w:eastAsia="Times New Roman"/>
          <w:szCs w:val="24"/>
          <w:lang w:eastAsia="en-GB"/>
        </w:rPr>
      </w:pPr>
      <w:r w:rsidRPr="00DE7FC0">
        <w:rPr>
          <w:szCs w:val="24"/>
        </w:rPr>
        <w:t xml:space="preserve">The </w:t>
      </w:r>
      <w:r w:rsidRPr="00DE7FC0">
        <w:rPr>
          <w:rFonts w:eastAsia="Times New Roman"/>
          <w:szCs w:val="24"/>
          <w:lang w:eastAsia="en-GB"/>
        </w:rPr>
        <w:t>Agreement</w:t>
      </w:r>
      <w:r w:rsidRPr="00DE7FC0">
        <w:rPr>
          <w:szCs w:val="24"/>
        </w:rPr>
        <w:t xml:space="preserve"> will enter into force on the day of signature by the </w:t>
      </w:r>
      <w:r w:rsidRPr="00DE7FC0">
        <w:rPr>
          <w:rFonts w:eastAsia="Times New Roman"/>
          <w:szCs w:val="24"/>
          <w:lang w:eastAsia="en-GB"/>
        </w:rPr>
        <w:t>granting authority</w:t>
      </w:r>
      <w:r w:rsidRPr="00DE7FC0">
        <w:rPr>
          <w:szCs w:val="24"/>
        </w:rPr>
        <w:t xml:space="preserve"> or the coordinator, depending on which is later.</w:t>
      </w:r>
      <w:r w:rsidRPr="00DE7FC0">
        <w:t xml:space="preserve"> </w:t>
      </w:r>
    </w:p>
    <w:p w14:paraId="0C4F4217" w14:textId="77777777" w:rsidR="004123DA" w:rsidRPr="00DE7FC0" w:rsidRDefault="004123DA" w:rsidP="004123DA">
      <w:pPr>
        <w:tabs>
          <w:tab w:val="left" w:pos="828"/>
        </w:tabs>
        <w:ind w:left="720"/>
        <w:rPr>
          <w:szCs w:val="24"/>
        </w:rPr>
      </w:pPr>
    </w:p>
    <w:p w14:paraId="57A728D2" w14:textId="77777777" w:rsidR="004123DA" w:rsidRPr="00DE7FC0" w:rsidRDefault="004123DA" w:rsidP="004123DA">
      <w:pPr>
        <w:spacing w:after="0"/>
        <w:rPr>
          <w:rFonts w:eastAsia="Times New Roman"/>
          <w:szCs w:val="20"/>
        </w:rPr>
      </w:pPr>
      <w:r w:rsidRPr="00DE7FC0">
        <w:rPr>
          <w:rFonts w:eastAsia="Times New Roman"/>
          <w:szCs w:val="20"/>
        </w:rPr>
        <w:t>SIGNATURES</w:t>
      </w:r>
    </w:p>
    <w:p w14:paraId="42D5F088" w14:textId="77777777" w:rsidR="004123DA" w:rsidRPr="00DE7FC0" w:rsidRDefault="004123DA" w:rsidP="004123DA">
      <w:pPr>
        <w:spacing w:after="0"/>
        <w:ind w:left="4962" w:hanging="4962"/>
        <w:rPr>
          <w:bCs/>
          <w:szCs w:val="24"/>
        </w:rPr>
      </w:pPr>
      <w:r w:rsidRPr="00DE7FC0">
        <w:rPr>
          <w:rFonts w:eastAsia="Times New Roman"/>
          <w:szCs w:val="20"/>
        </w:rPr>
        <w:t>For the coordinator</w:t>
      </w:r>
      <w:r w:rsidRPr="00DE7FC0">
        <w:rPr>
          <w:rFonts w:eastAsia="Times New Roman"/>
          <w:szCs w:val="20"/>
        </w:rPr>
        <w:tab/>
      </w:r>
      <w:proofErr w:type="gramStart"/>
      <w:r w:rsidRPr="00DE7FC0">
        <w:rPr>
          <w:rFonts w:eastAsia="Times New Roman"/>
          <w:szCs w:val="20"/>
        </w:rPr>
        <w:t>For</w:t>
      </w:r>
      <w:proofErr w:type="gramEnd"/>
      <w:r w:rsidRPr="00DE7FC0">
        <w:rPr>
          <w:rFonts w:eastAsia="Times New Roman"/>
          <w:szCs w:val="20"/>
        </w:rPr>
        <w:t xml:space="preserve"> the </w:t>
      </w:r>
      <w:r w:rsidRPr="00DE7FC0">
        <w:rPr>
          <w:rFonts w:eastAsia="Times New Roman"/>
          <w:szCs w:val="24"/>
          <w:lang w:eastAsia="en-GB"/>
        </w:rPr>
        <w:t>granting authority</w:t>
      </w:r>
    </w:p>
    <w:p w14:paraId="24796EFE" w14:textId="77777777" w:rsidR="004123DA" w:rsidRPr="00DE7FC0" w:rsidRDefault="004123DA" w:rsidP="004123DA">
      <w:pPr>
        <w:spacing w:after="0"/>
        <w:ind w:left="4962" w:hanging="4962"/>
        <w:rPr>
          <w:rFonts w:eastAsia="Times New Roman"/>
          <w:szCs w:val="20"/>
        </w:rPr>
      </w:pPr>
      <w:r w:rsidRPr="009B381B">
        <w:rPr>
          <w:rFonts w:eastAsia="Times New Roman"/>
          <w:szCs w:val="20"/>
          <w:highlight w:val="yellow"/>
        </w:rPr>
        <w:t>[function/forename/surname]</w:t>
      </w:r>
      <w:r w:rsidRPr="009B381B">
        <w:rPr>
          <w:rFonts w:eastAsia="Times New Roman"/>
          <w:szCs w:val="20"/>
          <w:highlight w:val="yellow"/>
        </w:rPr>
        <w:tab/>
        <w:t>[forename/surname]</w:t>
      </w:r>
    </w:p>
    <w:p w14:paraId="61A3DB17" w14:textId="77777777" w:rsidR="004123DA" w:rsidRPr="00DE7FC0" w:rsidRDefault="004123DA" w:rsidP="004123DA">
      <w:pPr>
        <w:spacing w:after="0"/>
        <w:ind w:left="4962" w:hanging="4962"/>
        <w:rPr>
          <w:rFonts w:eastAsia="Times New Roman"/>
          <w:szCs w:val="20"/>
        </w:rPr>
      </w:pPr>
      <w:r w:rsidRPr="00DE7FC0">
        <w:rPr>
          <w:rFonts w:eastAsia="Times New Roman"/>
          <w:szCs w:val="20"/>
        </w:rPr>
        <w:t>[electronic signature]</w:t>
      </w:r>
      <w:r w:rsidRPr="00DE7FC0">
        <w:rPr>
          <w:rFonts w:eastAsia="Times New Roman"/>
          <w:szCs w:val="20"/>
        </w:rPr>
        <w:tab/>
        <w:t>[electronic signature]</w:t>
      </w:r>
    </w:p>
    <w:p w14:paraId="6618F2DF" w14:textId="77777777" w:rsidR="004123DA" w:rsidRPr="009B381B" w:rsidRDefault="004123DA" w:rsidP="004123DA">
      <w:pPr>
        <w:spacing w:after="0"/>
        <w:ind w:left="4962" w:hanging="4962"/>
        <w:rPr>
          <w:rFonts w:eastAsia="Times New Roman"/>
          <w:szCs w:val="20"/>
          <w:highlight w:val="yellow"/>
        </w:rPr>
      </w:pPr>
      <w:r w:rsidRPr="009B381B">
        <w:rPr>
          <w:rFonts w:eastAsia="Times New Roman"/>
          <w:szCs w:val="20"/>
          <w:highlight w:val="yellow"/>
        </w:rPr>
        <w:t>Done in [English]</w:t>
      </w:r>
      <w:r w:rsidRPr="009B381B">
        <w:rPr>
          <w:rFonts w:eastAsia="Times New Roman"/>
          <w:szCs w:val="20"/>
          <w:highlight w:val="yellow"/>
        </w:rPr>
        <w:tab/>
        <w:t xml:space="preserve">Done in [English] </w:t>
      </w:r>
    </w:p>
    <w:p w14:paraId="662A35F8" w14:textId="77777777" w:rsidR="004123DA" w:rsidRPr="00DE7FC0" w:rsidRDefault="004123DA" w:rsidP="004123DA">
      <w:pPr>
        <w:spacing w:after="0"/>
        <w:ind w:left="4962" w:hanging="4962"/>
        <w:rPr>
          <w:rFonts w:eastAsia="Times New Roman"/>
          <w:szCs w:val="20"/>
        </w:rPr>
      </w:pPr>
      <w:r w:rsidRPr="009B381B">
        <w:rPr>
          <w:rFonts w:eastAsia="Times New Roman"/>
          <w:szCs w:val="20"/>
          <w:highlight w:val="yellow"/>
        </w:rPr>
        <w:t>on [electronic time stamp]</w:t>
      </w:r>
      <w:r w:rsidRPr="009B381B">
        <w:rPr>
          <w:rFonts w:eastAsia="Times New Roman"/>
          <w:szCs w:val="20"/>
          <w:highlight w:val="yellow"/>
        </w:rPr>
        <w:tab/>
        <w:t>on [electronic time stamp]</w:t>
      </w:r>
      <w:r w:rsidRPr="00DE7FC0">
        <w:rPr>
          <w:rFonts w:eastAsia="Times New Roman"/>
          <w:szCs w:val="20"/>
        </w:rPr>
        <w:t xml:space="preserve"> </w:t>
      </w:r>
    </w:p>
    <w:p w14:paraId="7C654694" w14:textId="77777777" w:rsidR="004123DA" w:rsidRPr="00222493" w:rsidRDefault="004123DA" w:rsidP="004123DA">
      <w:pPr>
        <w:pStyle w:val="Corpsdutexte30"/>
        <w:shd w:val="clear" w:color="auto" w:fill="auto"/>
        <w:spacing w:before="0" w:after="0" w:line="230" w:lineRule="exact"/>
        <w:ind w:right="140"/>
        <w:rPr>
          <w:rFonts w:eastAsia="Times New Roman"/>
          <w:szCs w:val="20"/>
          <w:lang w:val="en-GB"/>
        </w:rPr>
        <w:sectPr w:rsidR="004123DA" w:rsidRPr="00222493" w:rsidSect="004123DA">
          <w:headerReference w:type="even" r:id="rId23"/>
          <w:headerReference w:type="default" r:id="rId24"/>
          <w:footerReference w:type="even" r:id="rId25"/>
          <w:footerReference w:type="default" r:id="rId26"/>
          <w:headerReference w:type="first" r:id="rId27"/>
          <w:footerReference w:type="first" r:id="rId28"/>
          <w:pgSz w:w="11906" w:h="16838"/>
          <w:pgMar w:top="1722" w:right="1418" w:bottom="1418" w:left="1418" w:header="709" w:footer="709" w:gutter="0"/>
          <w:cols w:space="708"/>
          <w:docGrid w:linePitch="360"/>
        </w:sectPr>
      </w:pPr>
    </w:p>
    <w:p w14:paraId="545193A6" w14:textId="77777777" w:rsidR="004123DA" w:rsidRPr="00222493" w:rsidRDefault="004123DA" w:rsidP="004123DA">
      <w:pPr>
        <w:pStyle w:val="Annex"/>
        <w:rPr>
          <w:lang w:val="en-GB"/>
        </w:rPr>
      </w:pPr>
      <w:r w:rsidRPr="00222493">
        <w:rPr>
          <w:lang w:val="en-GB"/>
        </w:rPr>
        <w:lastRenderedPageBreak/>
        <w:t>ANNEX 1</w:t>
      </w:r>
    </w:p>
    <w:p w14:paraId="589A391F" w14:textId="77777777" w:rsidR="004123DA" w:rsidRPr="00222493" w:rsidRDefault="004123DA" w:rsidP="004123DA"/>
    <w:p w14:paraId="2F8E30BB" w14:textId="77777777" w:rsidR="004123DA" w:rsidRPr="00222493" w:rsidRDefault="004123DA" w:rsidP="004123DA">
      <w:pPr>
        <w:widowControl w:val="0"/>
        <w:spacing w:line="230" w:lineRule="exact"/>
        <w:jc w:val="center"/>
        <w:rPr>
          <w:rFonts w:eastAsia="Times New Roman"/>
          <w:b/>
          <w:bCs/>
          <w:szCs w:val="23"/>
          <w:lang w:eastAsia="en-GB"/>
        </w:rPr>
      </w:pPr>
      <w:r w:rsidRPr="00222493">
        <w:rPr>
          <w:rFonts w:eastAsia="Times New Roman"/>
          <w:b/>
          <w:bCs/>
          <w:color w:val="000000"/>
          <w:szCs w:val="23"/>
        </w:rPr>
        <w:t>DESCRIPTION OF THE ACTION</w:t>
      </w:r>
    </w:p>
    <w:p w14:paraId="5FFBF09B" w14:textId="77777777" w:rsidR="001F7C53" w:rsidRPr="00131E95" w:rsidRDefault="001F7C53" w:rsidP="001F7C53">
      <w:pPr>
        <w:widowControl w:val="0"/>
        <w:spacing w:line="230" w:lineRule="exact"/>
        <w:jc w:val="center"/>
        <w:rPr>
          <w:rFonts w:eastAsia="Times New Roman"/>
          <w:b/>
          <w:bCs/>
          <w:szCs w:val="23"/>
          <w:lang w:val="en-US" w:eastAsia="en-GB"/>
        </w:rPr>
      </w:pPr>
      <w:r>
        <w:rPr>
          <w:rFonts w:eastAsia="Times New Roman"/>
          <w:b/>
          <w:bCs/>
          <w:color w:val="000000"/>
          <w:szCs w:val="23"/>
          <w:lang w:val="en-US"/>
        </w:rPr>
        <w:t>(separate document)</w:t>
      </w:r>
    </w:p>
    <w:p w14:paraId="7CF040EF" w14:textId="77777777" w:rsidR="004123DA" w:rsidRPr="00DE7FC0" w:rsidRDefault="004123DA" w:rsidP="001F7C53"/>
    <w:p w14:paraId="27F80A36" w14:textId="77777777" w:rsidR="004123DA" w:rsidRPr="00DE7FC0" w:rsidRDefault="004123DA" w:rsidP="004123DA"/>
    <w:p w14:paraId="71AC76FB" w14:textId="77777777" w:rsidR="004123DA" w:rsidRPr="00DE7FC0" w:rsidRDefault="004123DA" w:rsidP="004123DA"/>
    <w:p w14:paraId="005D7253" w14:textId="77777777" w:rsidR="004123DA" w:rsidRPr="00DE7FC0" w:rsidRDefault="004123DA" w:rsidP="004123DA"/>
    <w:p w14:paraId="1BF78670" w14:textId="77777777" w:rsidR="004123DA" w:rsidRPr="00DE7FC0" w:rsidRDefault="004123DA" w:rsidP="004123DA"/>
    <w:p w14:paraId="01ED3795" w14:textId="77777777" w:rsidR="004123DA" w:rsidRPr="00DE7FC0" w:rsidRDefault="004123DA" w:rsidP="004123DA">
      <w:pPr>
        <w:sectPr w:rsidR="004123DA" w:rsidRPr="00DE7FC0" w:rsidSect="004123DA">
          <w:headerReference w:type="even" r:id="rId29"/>
          <w:headerReference w:type="default" r:id="rId30"/>
          <w:footerReference w:type="even" r:id="rId31"/>
          <w:footerReference w:type="default" r:id="rId32"/>
          <w:headerReference w:type="first" r:id="rId33"/>
          <w:footerReference w:type="first" r:id="rId34"/>
          <w:pgSz w:w="11906" w:h="16838"/>
          <w:pgMar w:top="2127" w:right="1418" w:bottom="1418" w:left="1418" w:header="709" w:footer="709" w:gutter="0"/>
          <w:cols w:space="708"/>
          <w:docGrid w:linePitch="360"/>
        </w:sectPr>
      </w:pPr>
    </w:p>
    <w:p w14:paraId="0479F62C" w14:textId="77777777" w:rsidR="004123DA" w:rsidRPr="00222493" w:rsidRDefault="004123DA" w:rsidP="004123DA">
      <w:pPr>
        <w:pStyle w:val="Annex"/>
        <w:rPr>
          <w:lang w:val="en-GB"/>
        </w:rPr>
      </w:pPr>
      <w:r w:rsidRPr="00222493">
        <w:rPr>
          <w:lang w:val="en-GB"/>
        </w:rPr>
        <w:lastRenderedPageBreak/>
        <w:t>ANNEX 2</w:t>
      </w:r>
    </w:p>
    <w:p w14:paraId="55E59B73" w14:textId="77777777" w:rsidR="004123DA" w:rsidRPr="00DE7FC0" w:rsidRDefault="004123DA" w:rsidP="004123DA">
      <w:pPr>
        <w:tabs>
          <w:tab w:val="left" w:pos="1276"/>
        </w:tabs>
        <w:jc w:val="center"/>
        <w:rPr>
          <w:b/>
        </w:rPr>
      </w:pPr>
      <w:r w:rsidRPr="00DE7FC0">
        <w:rPr>
          <w:b/>
        </w:rPr>
        <w:t>ESTIMATED BUDGET</w:t>
      </w:r>
    </w:p>
    <w:p w14:paraId="0510A938" w14:textId="77777777" w:rsidR="001F7C53" w:rsidRPr="00131E95" w:rsidRDefault="001F7C53" w:rsidP="001F7C53">
      <w:pPr>
        <w:tabs>
          <w:tab w:val="left" w:pos="1276"/>
        </w:tabs>
        <w:jc w:val="center"/>
        <w:rPr>
          <w:b/>
        </w:rPr>
      </w:pPr>
      <w:r>
        <w:rPr>
          <w:b/>
        </w:rPr>
        <w:t>(separate document)</w:t>
      </w:r>
    </w:p>
    <w:p w14:paraId="648974B7" w14:textId="77777777" w:rsidR="004123DA" w:rsidRPr="00DE7FC0" w:rsidRDefault="004123DA" w:rsidP="004123DA"/>
    <w:p w14:paraId="084F7B42" w14:textId="77777777" w:rsidR="004123DA" w:rsidRPr="00DE7FC0" w:rsidRDefault="004123DA" w:rsidP="004123DA">
      <w:pPr>
        <w:pStyle w:val="CommentText"/>
        <w:rPr>
          <w:sz w:val="22"/>
        </w:rPr>
      </w:pPr>
    </w:p>
    <w:p w14:paraId="6C38403B" w14:textId="77777777" w:rsidR="004123DA" w:rsidRPr="00DE7FC0" w:rsidRDefault="004123DA" w:rsidP="004123DA">
      <w:pPr>
        <w:pStyle w:val="CommentText"/>
      </w:pPr>
    </w:p>
    <w:p w14:paraId="45050C8C" w14:textId="77777777" w:rsidR="004123DA" w:rsidRPr="00DE7FC0" w:rsidRDefault="004123DA" w:rsidP="004123DA">
      <w:pPr>
        <w:tabs>
          <w:tab w:val="left" w:pos="1276"/>
        </w:tabs>
        <w:jc w:val="center"/>
        <w:rPr>
          <w:sz w:val="22"/>
        </w:rPr>
        <w:sectPr w:rsidR="004123DA" w:rsidRPr="00DE7FC0" w:rsidSect="004123DA">
          <w:headerReference w:type="even" r:id="rId35"/>
          <w:headerReference w:type="default" r:id="rId36"/>
          <w:footerReference w:type="even" r:id="rId37"/>
          <w:footerReference w:type="default" r:id="rId38"/>
          <w:headerReference w:type="first" r:id="rId39"/>
          <w:footerReference w:type="first" r:id="rId40"/>
          <w:pgSz w:w="16838" w:h="11906" w:orient="landscape"/>
          <w:pgMar w:top="1417" w:right="1920" w:bottom="1417" w:left="1417" w:header="708" w:footer="708" w:gutter="0"/>
          <w:cols w:space="708"/>
          <w:docGrid w:linePitch="360"/>
        </w:sectPr>
      </w:pPr>
    </w:p>
    <w:p w14:paraId="4458D703" w14:textId="5AB0B86F" w:rsidR="004123DA" w:rsidRPr="00222493" w:rsidRDefault="004123DA" w:rsidP="004123DA">
      <w:pPr>
        <w:pStyle w:val="Annex"/>
        <w:rPr>
          <w:rFonts w:eastAsiaTheme="majorEastAsia"/>
          <w:lang w:val="en-GB"/>
        </w:rPr>
      </w:pPr>
      <w:bookmarkStart w:id="919" w:name="_Hlk150616077"/>
      <w:r w:rsidRPr="00222493">
        <w:rPr>
          <w:rFonts w:eastAsiaTheme="majorEastAsia"/>
          <w:lang w:val="en-GB"/>
        </w:rPr>
        <w:lastRenderedPageBreak/>
        <w:t xml:space="preserve">ANNEX </w:t>
      </w:r>
      <w:r w:rsidR="00E50E74" w:rsidRPr="00222493">
        <w:rPr>
          <w:rFonts w:eastAsiaTheme="majorEastAsia"/>
          <w:lang w:val="en-GB"/>
        </w:rPr>
        <w:t>2a</w:t>
      </w:r>
    </w:p>
    <w:p w14:paraId="1F3D671B" w14:textId="77777777" w:rsidR="004123DA" w:rsidRPr="00DE7FC0" w:rsidRDefault="004123DA" w:rsidP="004123DA">
      <w:pPr>
        <w:rPr>
          <w:rFonts w:eastAsia="Calibri" w:cs="Times New Roman"/>
        </w:rPr>
      </w:pPr>
    </w:p>
    <w:p w14:paraId="11A9488F" w14:textId="48A06B51" w:rsidR="004123DA" w:rsidRPr="00DE7FC0" w:rsidRDefault="004123DA" w:rsidP="004123DA">
      <w:pPr>
        <w:jc w:val="center"/>
        <w:rPr>
          <w:b/>
        </w:rPr>
      </w:pPr>
      <w:r w:rsidRPr="00DE7FC0">
        <w:rPr>
          <w:b/>
        </w:rPr>
        <w:t>ADDITIONAL INFORMATION ON UNIT COSTS AND CONTRIBUTIONS</w:t>
      </w:r>
    </w:p>
    <w:p w14:paraId="26514FF2" w14:textId="77777777" w:rsidR="004123DA" w:rsidRPr="00DE7FC0" w:rsidRDefault="004123DA" w:rsidP="004123DA">
      <w:pPr>
        <w:rPr>
          <w:rFonts w:eastAsia="Calibri" w:cs="Times New Roman"/>
          <w:lang w:eastAsia="en-GB"/>
        </w:rPr>
      </w:pPr>
    </w:p>
    <w:p w14:paraId="7B64EDB0" w14:textId="54666345" w:rsidR="00E50E74" w:rsidRPr="00DE7FC0" w:rsidRDefault="00E50E74" w:rsidP="004123DA">
      <w:pPr>
        <w:rPr>
          <w:rFonts w:eastAsia="Calibri" w:cs="Times New Roman"/>
          <w:b/>
          <w:u w:val="single"/>
        </w:rPr>
      </w:pPr>
      <w:bookmarkStart w:id="920" w:name="_Hlk150616718"/>
      <w:bookmarkStart w:id="921" w:name="_Hlk193363661"/>
      <w:r w:rsidRPr="00DE7FC0">
        <w:rPr>
          <w:b/>
          <w:u w:val="single"/>
        </w:rPr>
        <w:t>Travel</w:t>
      </w:r>
      <w:r w:rsidR="00546D63">
        <w:rPr>
          <w:b/>
          <w:u w:val="single"/>
        </w:rPr>
        <w:t>, accommodation</w:t>
      </w:r>
      <w:r w:rsidRPr="00DE7FC0">
        <w:rPr>
          <w:b/>
          <w:u w:val="single"/>
        </w:rPr>
        <w:t xml:space="preserve"> and subsistence</w:t>
      </w:r>
      <w:r w:rsidRPr="00DE7FC0" w:rsidDel="00E50E74">
        <w:rPr>
          <w:b/>
          <w:u w:val="single"/>
        </w:rPr>
        <w:t xml:space="preserve"> </w:t>
      </w:r>
    </w:p>
    <w:p w14:paraId="56E7145E" w14:textId="7548518A" w:rsidR="004123DA" w:rsidRDefault="004123DA" w:rsidP="004123DA">
      <w:r w:rsidRPr="00546D63">
        <w:rPr>
          <w:rFonts w:eastAsia="Calibri" w:cs="Times New Roman"/>
          <w:iCs/>
        </w:rPr>
        <w:t>See</w:t>
      </w:r>
      <w:r w:rsidR="00546D63">
        <w:rPr>
          <w:rFonts w:eastAsia="Calibri" w:cs="Times New Roman"/>
          <w:iCs/>
        </w:rPr>
        <w:t xml:space="preserve"> </w:t>
      </w:r>
      <w:r w:rsidR="00546D63" w:rsidRPr="00AA37DB">
        <w:t>Commission Decision C(2021)35</w:t>
      </w:r>
      <w:r w:rsidR="00546D63" w:rsidRPr="00546D63">
        <w:t xml:space="preserve"> authorising the use of unit costs for travel, accommodation and subsistence costs under an action or work programme under the 2021-2027 multiannual financial framework</w:t>
      </w:r>
      <w:r w:rsidR="00546D63">
        <w:t>, as last amended</w:t>
      </w:r>
      <w:bookmarkEnd w:id="920"/>
      <w:r w:rsidR="00AA37DB">
        <w:t xml:space="preserve"> - </w:t>
      </w:r>
      <w:hyperlink r:id="rId41" w:history="1">
        <w:r w:rsidR="00AA37DB" w:rsidRPr="00AA37DB">
          <w:rPr>
            <w:rStyle w:val="Hyperlink"/>
            <w:lang w:val="en-US"/>
          </w:rPr>
          <w:t>Annex 2a</w:t>
        </w:r>
      </w:hyperlink>
    </w:p>
    <w:p w14:paraId="6AE3242D" w14:textId="77777777" w:rsidR="00546D63" w:rsidRDefault="00546D63" w:rsidP="004123DA"/>
    <w:p w14:paraId="3BF201C5" w14:textId="25FAD88A" w:rsidR="00546D63" w:rsidRPr="00546D63" w:rsidRDefault="00546D63" w:rsidP="004123DA">
      <w:pPr>
        <w:rPr>
          <w:rFonts w:eastAsia="Calibri" w:cs="Arial"/>
          <w:b/>
          <w:bCs/>
          <w:szCs w:val="24"/>
          <w:u w:val="single"/>
        </w:rPr>
      </w:pPr>
      <w:r w:rsidRPr="00546D63">
        <w:rPr>
          <w:rFonts w:eastAsia="Calibri" w:cs="Arial"/>
          <w:b/>
          <w:bCs/>
          <w:szCs w:val="24"/>
          <w:highlight w:val="lightGray"/>
          <w:u w:val="single"/>
        </w:rPr>
        <w:t>SME owners and natural person beneficiaries</w:t>
      </w:r>
    </w:p>
    <w:p w14:paraId="31FFA736" w14:textId="7E5AA94F" w:rsidR="00546D63" w:rsidRPr="00546D63" w:rsidRDefault="00546D63" w:rsidP="004123DA">
      <w:pPr>
        <w:rPr>
          <w:rFonts w:eastAsia="Calibri" w:cs="Arial"/>
          <w:szCs w:val="24"/>
          <w:highlight w:val="lightGray"/>
        </w:rPr>
      </w:pPr>
      <w:r w:rsidRPr="00546D63">
        <w:rPr>
          <w:rFonts w:eastAsia="Calibri" w:cs="Arial"/>
          <w:szCs w:val="24"/>
          <w:highlight w:val="lightGray"/>
        </w:rPr>
        <w:t xml:space="preserve">See </w:t>
      </w:r>
      <w:hyperlink r:id="rId42" w:history="1">
        <w:r w:rsidRPr="00546D63">
          <w:rPr>
            <w:rStyle w:val="Hyperlink"/>
            <w:rFonts w:eastAsia="Calibri" w:cs="Arial"/>
            <w:szCs w:val="24"/>
            <w:highlight w:val="lightGray"/>
          </w:rPr>
          <w:t>Commission Decision C(2020)7115</w:t>
        </w:r>
      </w:hyperlink>
      <w:r w:rsidRPr="00546D63">
        <w:rPr>
          <w:rFonts w:eastAsia="Calibri" w:cs="Arial"/>
          <w:szCs w:val="24"/>
          <w:highlight w:val="lightGray"/>
        </w:rPr>
        <w:t xml:space="preserve"> authorising the use of unit costs for the personnel costs of the owners of small and medium-sized enterprises and beneficiaries that are natural persons not receiving a salary for the work carried out by themselves under an action or work programme, as last amended</w:t>
      </w:r>
    </w:p>
    <w:p w14:paraId="5B40BD71" w14:textId="77777777" w:rsidR="00546D63" w:rsidRPr="00546D63" w:rsidRDefault="00546D63" w:rsidP="004123DA">
      <w:pPr>
        <w:rPr>
          <w:rFonts w:eastAsia="Calibri" w:cs="Arial"/>
          <w:szCs w:val="24"/>
          <w:highlight w:val="lightGray"/>
        </w:rPr>
      </w:pPr>
    </w:p>
    <w:p w14:paraId="614F9FCA" w14:textId="01AB3075" w:rsidR="00546D63" w:rsidRPr="00546D63" w:rsidRDefault="00546D63" w:rsidP="004123DA">
      <w:pPr>
        <w:rPr>
          <w:rFonts w:eastAsia="Calibri" w:cs="Arial"/>
          <w:b/>
          <w:bCs/>
          <w:szCs w:val="24"/>
          <w:highlight w:val="lightGray"/>
          <w:u w:val="single"/>
        </w:rPr>
      </w:pPr>
      <w:r w:rsidRPr="00546D63">
        <w:rPr>
          <w:rFonts w:eastAsia="Calibri" w:cs="Arial"/>
          <w:b/>
          <w:bCs/>
          <w:szCs w:val="24"/>
          <w:highlight w:val="lightGray"/>
          <w:u w:val="single"/>
        </w:rPr>
        <w:t>Volunteers</w:t>
      </w:r>
    </w:p>
    <w:p w14:paraId="747AC5D6" w14:textId="12D0C0C6" w:rsidR="00546D63" w:rsidRPr="00DE7FC0" w:rsidRDefault="00546D63" w:rsidP="004123DA">
      <w:pPr>
        <w:rPr>
          <w:rFonts w:eastAsia="Calibri" w:cs="Times New Roman"/>
        </w:rPr>
      </w:pPr>
      <w:r w:rsidRPr="00546D63">
        <w:rPr>
          <w:rFonts w:eastAsia="Calibri" w:cs="Arial"/>
          <w:szCs w:val="24"/>
          <w:highlight w:val="lightGray"/>
        </w:rPr>
        <w:t xml:space="preserve">See </w:t>
      </w:r>
      <w:hyperlink r:id="rId43" w:history="1">
        <w:r w:rsidRPr="00546D63">
          <w:rPr>
            <w:rStyle w:val="Hyperlink"/>
            <w:rFonts w:eastAsia="Calibri" w:cs="Arial"/>
            <w:szCs w:val="24"/>
            <w:highlight w:val="lightGray"/>
          </w:rPr>
          <w:t>Commission Decision C(2019) 2646</w:t>
        </w:r>
      </w:hyperlink>
      <w:r w:rsidRPr="00546D63">
        <w:rPr>
          <w:rFonts w:eastAsia="Calibri" w:cs="Arial"/>
          <w:szCs w:val="24"/>
          <w:highlight w:val="lightGray"/>
        </w:rPr>
        <w:t xml:space="preserve"> final authorising the use of unit costs for declaring personnel costs for the work carried out by volunteers under an action or a work programme</w:t>
      </w:r>
    </w:p>
    <w:bookmarkEnd w:id="919"/>
    <w:p w14:paraId="7A054CC9" w14:textId="77777777" w:rsidR="004123DA" w:rsidRPr="00DE7FC0" w:rsidRDefault="004123DA" w:rsidP="004123DA">
      <w:pPr>
        <w:rPr>
          <w:rFonts w:eastAsia="Times New Roman"/>
          <w:bCs/>
          <w:sz w:val="23"/>
          <w:szCs w:val="23"/>
          <w:lang w:eastAsia="en-GB"/>
        </w:rPr>
      </w:pPr>
    </w:p>
    <w:bookmarkEnd w:id="921"/>
    <w:p w14:paraId="385FB7C7" w14:textId="77777777" w:rsidR="004123DA" w:rsidRPr="00222493" w:rsidRDefault="004123DA" w:rsidP="004123DA">
      <w:pPr>
        <w:pStyle w:val="Corpsdutexte30"/>
        <w:shd w:val="clear" w:color="auto" w:fill="auto"/>
        <w:spacing w:before="0" w:after="0" w:line="240" w:lineRule="auto"/>
        <w:ind w:right="140"/>
        <w:rPr>
          <w:rFonts w:eastAsia="Times New Roman"/>
          <w:szCs w:val="20"/>
          <w:lang w:val="en-GB"/>
        </w:rPr>
        <w:sectPr w:rsidR="004123DA" w:rsidRPr="00222493" w:rsidSect="004123DA">
          <w:headerReference w:type="even" r:id="rId44"/>
          <w:headerReference w:type="default" r:id="rId45"/>
          <w:footerReference w:type="even" r:id="rId46"/>
          <w:footerReference w:type="default" r:id="rId47"/>
          <w:headerReference w:type="first" r:id="rId48"/>
          <w:footerReference w:type="first" r:id="rId49"/>
          <w:pgSz w:w="11906" w:h="16838"/>
          <w:pgMar w:top="1920" w:right="1417" w:bottom="1417" w:left="1417" w:header="708" w:footer="708" w:gutter="0"/>
          <w:cols w:space="708"/>
          <w:docGrid w:linePitch="360"/>
        </w:sectPr>
      </w:pPr>
    </w:p>
    <w:p w14:paraId="4B1A1167" w14:textId="77777777" w:rsidR="004123DA" w:rsidRPr="00222493" w:rsidRDefault="004123DA" w:rsidP="004123DA">
      <w:pPr>
        <w:pStyle w:val="Annex"/>
        <w:rPr>
          <w:lang w:val="en-GB"/>
        </w:rPr>
      </w:pPr>
      <w:r w:rsidRPr="00222493">
        <w:rPr>
          <w:lang w:val="en-GB"/>
        </w:rPr>
        <w:lastRenderedPageBreak/>
        <w:t>ANNEX 3</w:t>
      </w:r>
    </w:p>
    <w:p w14:paraId="421A7A87" w14:textId="77777777" w:rsidR="004123DA" w:rsidRPr="00222493" w:rsidRDefault="004123DA" w:rsidP="004123DA"/>
    <w:p w14:paraId="0CDB6C48" w14:textId="77777777" w:rsidR="004123DA" w:rsidRPr="00222493" w:rsidRDefault="004123DA" w:rsidP="004123DA">
      <w:pPr>
        <w:widowControl w:val="0"/>
        <w:spacing w:after="504" w:line="230" w:lineRule="exact"/>
        <w:jc w:val="center"/>
        <w:rPr>
          <w:rFonts w:eastAsia="Times New Roman"/>
          <w:b/>
          <w:bCs/>
          <w:szCs w:val="24"/>
          <w:lang w:eastAsia="en-GB"/>
        </w:rPr>
      </w:pPr>
      <w:r w:rsidRPr="00222493">
        <w:rPr>
          <w:rFonts w:eastAsia="Times New Roman"/>
          <w:b/>
          <w:bCs/>
          <w:color w:val="000000"/>
          <w:szCs w:val="24"/>
          <w:highlight w:val="lightGray"/>
        </w:rPr>
        <w:t>ACCESSION FORM FOR BENEFICIARIES</w:t>
      </w:r>
      <w:r w:rsidRPr="00222493">
        <w:rPr>
          <w:rFonts w:cs="Times New Roman"/>
          <w:position w:val="4"/>
          <w:sz w:val="20"/>
          <w:szCs w:val="24"/>
          <w:highlight w:val="lightGray"/>
          <w:vertAlign w:val="superscript"/>
        </w:rPr>
        <w:footnoteReference w:id="44"/>
      </w:r>
    </w:p>
    <w:p w14:paraId="30E295C3" w14:textId="77777777" w:rsidR="001F7C53" w:rsidRPr="002778A3" w:rsidRDefault="001F7C53" w:rsidP="001F7C53">
      <w:pPr>
        <w:widowControl w:val="0"/>
        <w:spacing w:after="504" w:line="230" w:lineRule="exact"/>
        <w:jc w:val="center"/>
        <w:rPr>
          <w:rFonts w:eastAsia="Times New Roman" w:cs="Times New Roman"/>
          <w:b/>
          <w:bCs/>
          <w:szCs w:val="24"/>
          <w:lang w:val="en-US" w:eastAsia="en-GB"/>
        </w:rPr>
      </w:pPr>
      <w:r>
        <w:rPr>
          <w:b/>
        </w:rPr>
        <w:t xml:space="preserve">(separate document, </w:t>
      </w:r>
      <w:r w:rsidRPr="00E27ADB">
        <w:rPr>
          <w:b/>
        </w:rPr>
        <w:t>if applicable</w:t>
      </w:r>
      <w:r>
        <w:rPr>
          <w:b/>
        </w:rPr>
        <w:t>)</w:t>
      </w:r>
    </w:p>
    <w:p w14:paraId="1978F673" w14:textId="77777777" w:rsidR="004123DA" w:rsidRPr="00222493" w:rsidRDefault="004123DA" w:rsidP="004123DA">
      <w:pPr>
        <w:widowControl w:val="0"/>
        <w:spacing w:line="230" w:lineRule="exact"/>
        <w:ind w:left="20"/>
        <w:rPr>
          <w:rFonts w:eastAsia="Times New Roman"/>
          <w:color w:val="000000"/>
          <w:sz w:val="23"/>
          <w:szCs w:val="23"/>
        </w:rPr>
        <w:sectPr w:rsidR="004123DA" w:rsidRPr="00222493" w:rsidSect="004123DA">
          <w:headerReference w:type="even" r:id="rId50"/>
          <w:headerReference w:type="default" r:id="rId51"/>
          <w:footerReference w:type="even" r:id="rId52"/>
          <w:footerReference w:type="default" r:id="rId53"/>
          <w:headerReference w:type="first" r:id="rId54"/>
          <w:footerReference w:type="first" r:id="rId55"/>
          <w:pgSz w:w="11906" w:h="16838"/>
          <w:pgMar w:top="1670" w:right="1417" w:bottom="1417" w:left="1417" w:header="708" w:footer="708" w:gutter="0"/>
          <w:cols w:space="708"/>
          <w:docGrid w:linePitch="360"/>
        </w:sectPr>
      </w:pPr>
    </w:p>
    <w:p w14:paraId="50935C9D" w14:textId="77777777" w:rsidR="004123DA" w:rsidRPr="00222493" w:rsidRDefault="004123DA" w:rsidP="004123DA">
      <w:pPr>
        <w:tabs>
          <w:tab w:val="left" w:pos="1276"/>
        </w:tabs>
        <w:ind w:left="1275" w:hanging="1275"/>
        <w:jc w:val="left"/>
        <w:rPr>
          <w:i/>
          <w:color w:val="4AA55B"/>
          <w:szCs w:val="24"/>
          <w:highlight w:val="lightGray"/>
        </w:rPr>
      </w:pPr>
      <w:r w:rsidRPr="00222493">
        <w:rPr>
          <w:i/>
          <w:color w:val="4AA55B"/>
          <w:szCs w:val="24"/>
          <w:highlight w:val="lightGray"/>
        </w:rPr>
        <w:lastRenderedPageBreak/>
        <w:t>[OPTION if selected for the grant:</w:t>
      </w:r>
    </w:p>
    <w:p w14:paraId="4054CDC6" w14:textId="77777777" w:rsidR="004123DA" w:rsidRPr="00222493" w:rsidRDefault="004123DA" w:rsidP="004123DA">
      <w:pPr>
        <w:pStyle w:val="Annex"/>
        <w:rPr>
          <w:rFonts w:ascii="Calibri" w:hAnsi="Calibri" w:cs="Calibri"/>
          <w:sz w:val="18"/>
          <w:szCs w:val="18"/>
          <w:highlight w:val="lightGray"/>
          <w:lang w:val="en-GB"/>
        </w:rPr>
      </w:pPr>
      <w:r w:rsidRPr="00222493">
        <w:rPr>
          <w:highlight w:val="lightGray"/>
          <w:lang w:val="en-GB"/>
        </w:rPr>
        <w:t>ANNEX 3a</w:t>
      </w:r>
    </w:p>
    <w:p w14:paraId="1066FD80" w14:textId="77777777" w:rsidR="004123DA" w:rsidRPr="00222493" w:rsidRDefault="004123DA" w:rsidP="004123DA">
      <w:pPr>
        <w:rPr>
          <w:highlight w:val="lightGray"/>
          <w:lang w:eastAsia="en-GB"/>
        </w:rPr>
      </w:pPr>
    </w:p>
    <w:p w14:paraId="5A17BF6F" w14:textId="77777777" w:rsidR="004123DA" w:rsidRPr="00DE7FC0" w:rsidRDefault="004123DA" w:rsidP="004123DA">
      <w:pPr>
        <w:autoSpaceDE w:val="0"/>
        <w:autoSpaceDN w:val="0"/>
        <w:adjustRightInd w:val="0"/>
        <w:jc w:val="center"/>
      </w:pPr>
      <w:r w:rsidRPr="00222493">
        <w:rPr>
          <w:rFonts w:eastAsia="Calibri" w:cs="Times New Roman"/>
          <w:b/>
          <w:caps/>
          <w:szCs w:val="18"/>
          <w:highlight w:val="lightGray"/>
        </w:rPr>
        <w:t xml:space="preserve">Declaration on JOINT anD SEVERAL liability of </w:t>
      </w:r>
      <w:r w:rsidRPr="00222493">
        <w:rPr>
          <w:rFonts w:eastAsia="Calibri" w:cs="Times New Roman"/>
          <w:b/>
          <w:caps/>
          <w:szCs w:val="18"/>
          <w:highlight w:val="lightGray"/>
        </w:rPr>
        <w:br/>
        <w:t>AFFILIATED ENTITIES</w:t>
      </w:r>
      <w:r w:rsidRPr="00222493">
        <w:rPr>
          <w:rFonts w:cs="Times New Roman"/>
          <w:position w:val="4"/>
          <w:sz w:val="20"/>
          <w:szCs w:val="24"/>
          <w:highlight w:val="lightGray"/>
          <w:vertAlign w:val="superscript"/>
        </w:rPr>
        <w:footnoteReference w:id="45"/>
      </w:r>
      <w:r w:rsidRPr="00222493">
        <w:rPr>
          <w:highlight w:val="lightGray"/>
        </w:rPr>
        <w:t xml:space="preserve"> </w:t>
      </w:r>
      <w:r w:rsidRPr="00222493">
        <w:rPr>
          <w:rFonts w:eastAsia="Times New Roman" w:cs="Times New Roman"/>
          <w:i/>
          <w:color w:val="4AA55B"/>
          <w:szCs w:val="20"/>
          <w:highlight w:val="lightGray"/>
        </w:rPr>
        <w:t>]</w:t>
      </w:r>
    </w:p>
    <w:p w14:paraId="16265CC0" w14:textId="77777777" w:rsidR="004123DA" w:rsidRDefault="004123DA" w:rsidP="004123DA">
      <w:pPr>
        <w:spacing w:line="276" w:lineRule="auto"/>
        <w:jc w:val="left"/>
        <w:rPr>
          <w:b/>
          <w:i/>
          <w:strike/>
          <w:color w:val="4AA55B"/>
          <w:szCs w:val="24"/>
        </w:rPr>
      </w:pPr>
    </w:p>
    <w:p w14:paraId="5C17FE68" w14:textId="58C10226" w:rsidR="001F7C53" w:rsidRPr="00DE7FC0" w:rsidRDefault="001F7C53" w:rsidP="00222493">
      <w:pPr>
        <w:spacing w:line="276" w:lineRule="auto"/>
        <w:jc w:val="center"/>
        <w:rPr>
          <w:b/>
          <w:i/>
          <w:strike/>
          <w:color w:val="4AA55B"/>
          <w:szCs w:val="24"/>
        </w:rPr>
        <w:sectPr w:rsidR="001F7C53" w:rsidRPr="00DE7FC0" w:rsidSect="004123DA">
          <w:headerReference w:type="even" r:id="rId56"/>
          <w:headerReference w:type="default" r:id="rId57"/>
          <w:footerReference w:type="even" r:id="rId58"/>
          <w:footerReference w:type="default" r:id="rId59"/>
          <w:headerReference w:type="first" r:id="rId60"/>
          <w:footerReference w:type="first" r:id="rId61"/>
          <w:pgSz w:w="11906" w:h="16838" w:code="9"/>
          <w:pgMar w:top="1797" w:right="1418" w:bottom="1418" w:left="1418" w:header="709" w:footer="709" w:gutter="0"/>
          <w:cols w:space="708"/>
          <w:docGrid w:linePitch="360"/>
        </w:sectPr>
      </w:pPr>
      <w:r w:rsidRPr="00222493">
        <w:rPr>
          <w:b/>
          <w:highlight w:val="lightGray"/>
        </w:rPr>
        <w:t>(separate document, if applicable)</w:t>
      </w:r>
    </w:p>
    <w:p w14:paraId="1F87CA01" w14:textId="77777777" w:rsidR="004123DA" w:rsidRPr="00222493" w:rsidRDefault="004123DA" w:rsidP="004123DA">
      <w:pPr>
        <w:pStyle w:val="Annex"/>
        <w:rPr>
          <w:lang w:val="en-GB"/>
        </w:rPr>
      </w:pPr>
      <w:r w:rsidRPr="00222493">
        <w:rPr>
          <w:lang w:val="en-GB"/>
        </w:rPr>
        <w:lastRenderedPageBreak/>
        <w:t xml:space="preserve">ANNEX 4 </w:t>
      </w:r>
    </w:p>
    <w:p w14:paraId="375D4342" w14:textId="381C70FC" w:rsidR="004123DA" w:rsidRPr="00DE7FC0" w:rsidRDefault="004123DA" w:rsidP="004123DA">
      <w:pPr>
        <w:ind w:left="5040" w:hanging="5040"/>
        <w:jc w:val="center"/>
        <w:rPr>
          <w:rFonts w:eastAsia="Times New Roman" w:cs="Times New Roman"/>
          <w:b/>
          <w:szCs w:val="20"/>
        </w:rPr>
      </w:pPr>
      <w:r w:rsidRPr="00DE7FC0">
        <w:rPr>
          <w:rFonts w:eastAsia="Times New Roman" w:cs="Times New Roman"/>
          <w:b/>
          <w:szCs w:val="20"/>
        </w:rPr>
        <w:t>MODEL FOR THE FINANCIAL STATEMENTS</w:t>
      </w:r>
    </w:p>
    <w:p w14:paraId="6ED0A8EB" w14:textId="77777777" w:rsidR="001F7C53" w:rsidRDefault="001F7C53" w:rsidP="001F7C53">
      <w:pPr>
        <w:jc w:val="center"/>
        <w:rPr>
          <w:rFonts w:eastAsia="Times New Roman" w:cs="Times New Roman"/>
          <w:b/>
          <w:szCs w:val="20"/>
        </w:rPr>
      </w:pPr>
      <w:r>
        <w:rPr>
          <w:b/>
        </w:rPr>
        <w:t>(separate document)</w:t>
      </w:r>
    </w:p>
    <w:p w14:paraId="0FEA0BFA" w14:textId="77777777" w:rsidR="004123DA" w:rsidRPr="00DE7FC0" w:rsidRDefault="004123DA" w:rsidP="004123DA"/>
    <w:p w14:paraId="20DA36DC" w14:textId="77777777" w:rsidR="004123DA" w:rsidRPr="00DE7FC0" w:rsidRDefault="004123DA" w:rsidP="004123DA"/>
    <w:p w14:paraId="6E7762DF" w14:textId="77777777" w:rsidR="004123DA" w:rsidRPr="00DE7FC0" w:rsidRDefault="004123DA" w:rsidP="004123DA">
      <w:pPr>
        <w:spacing w:line="276" w:lineRule="auto"/>
        <w:jc w:val="left"/>
        <w:rPr>
          <w:rFonts w:eastAsia="Times New Roman" w:cs="Times New Roman"/>
          <w:b/>
          <w:szCs w:val="20"/>
        </w:rPr>
        <w:sectPr w:rsidR="004123DA" w:rsidRPr="00DE7FC0" w:rsidSect="004123DA">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1418" w:right="1797" w:bottom="1418" w:left="1418" w:header="709" w:footer="709" w:gutter="0"/>
          <w:cols w:space="708"/>
          <w:docGrid w:linePitch="360"/>
        </w:sectPr>
      </w:pPr>
    </w:p>
    <w:p w14:paraId="7518F3C1" w14:textId="77777777" w:rsidR="004123DA" w:rsidRPr="00222493" w:rsidRDefault="004123DA" w:rsidP="004123DA">
      <w:pPr>
        <w:pStyle w:val="Annex"/>
        <w:rPr>
          <w:szCs w:val="24"/>
          <w:lang w:val="en-GB"/>
        </w:rPr>
      </w:pPr>
      <w:r w:rsidRPr="00222493">
        <w:rPr>
          <w:lang w:val="en-GB"/>
        </w:rPr>
        <w:lastRenderedPageBreak/>
        <w:t>ANNEX 5</w:t>
      </w:r>
    </w:p>
    <w:p w14:paraId="594C1EEF" w14:textId="77777777" w:rsidR="004123DA" w:rsidRPr="00DE7FC0" w:rsidRDefault="004123DA" w:rsidP="004123DA"/>
    <w:p w14:paraId="584B9F59" w14:textId="77777777" w:rsidR="004123DA" w:rsidRPr="00DE7FC0" w:rsidRDefault="004123DA" w:rsidP="004123DA">
      <w:pPr>
        <w:jc w:val="center"/>
        <w:rPr>
          <w:b/>
        </w:rPr>
      </w:pPr>
      <w:r w:rsidRPr="00DE7FC0">
        <w:rPr>
          <w:b/>
          <w:szCs w:val="24"/>
        </w:rPr>
        <w:t>SPECIFIC RULES</w:t>
      </w:r>
    </w:p>
    <w:p w14:paraId="682D0214" w14:textId="77777777" w:rsidR="004123DA" w:rsidRPr="00DE7FC0" w:rsidRDefault="004123DA" w:rsidP="004123DA">
      <w:pPr>
        <w:rPr>
          <w:lang w:eastAsia="en-GB"/>
        </w:rPr>
      </w:pPr>
    </w:p>
    <w:p w14:paraId="64F3C30C" w14:textId="77777777" w:rsidR="004123DA" w:rsidRPr="00DE7FC0" w:rsidRDefault="004123DA" w:rsidP="004123DA">
      <w:pPr>
        <w:rPr>
          <w:b/>
          <w:u w:val="single"/>
        </w:rPr>
      </w:pPr>
      <w:r w:rsidRPr="00DE7FC0">
        <w:rPr>
          <w:b/>
          <w:u w:val="single"/>
        </w:rPr>
        <w:t xml:space="preserve">INTELLECTUAL PROPERTY RIGHTS (IPR) </w:t>
      </w:r>
      <w:r w:rsidRPr="00DE7FC0">
        <w:rPr>
          <w:u w:val="single"/>
        </w:rPr>
        <w:t xml:space="preserve">— </w:t>
      </w:r>
      <w:r w:rsidRPr="00DE7FC0">
        <w:rPr>
          <w:b/>
          <w:u w:val="single"/>
        </w:rPr>
        <w:t xml:space="preserve">BACKGROUND AND RESULTS </w:t>
      </w:r>
      <w:r w:rsidRPr="00DE7FC0">
        <w:rPr>
          <w:u w:val="single"/>
        </w:rPr>
        <w:t xml:space="preserve">— </w:t>
      </w:r>
      <w:r w:rsidRPr="00DE7FC0">
        <w:rPr>
          <w:b/>
          <w:u w:val="single"/>
        </w:rPr>
        <w:t>ACCESS RIGHTS AND RIGHTS OF USE</w:t>
      </w:r>
      <w:r w:rsidRPr="00DE7FC0">
        <w:rPr>
          <w:u w:val="single"/>
        </w:rPr>
        <w:t xml:space="preserve"> </w:t>
      </w:r>
      <w:r w:rsidRPr="00DE7FC0">
        <w:rPr>
          <w:b/>
          <w:u w:val="single"/>
        </w:rPr>
        <w:t>(</w:t>
      </w:r>
      <w:r w:rsidRPr="00DE7FC0">
        <w:rPr>
          <w:u w:val="single"/>
        </w:rPr>
        <w:t xml:space="preserve">— </w:t>
      </w:r>
      <w:r w:rsidRPr="00DE7FC0">
        <w:rPr>
          <w:b/>
          <w:u w:val="single"/>
        </w:rPr>
        <w:t>ARTICLE 16)</w:t>
      </w:r>
    </w:p>
    <w:p w14:paraId="768E9446" w14:textId="40D63476" w:rsidR="004123DA" w:rsidRPr="00DE7FC0" w:rsidRDefault="004123DA" w:rsidP="004123DA">
      <w:pPr>
        <w:adjustRightInd w:val="0"/>
        <w:rPr>
          <w:szCs w:val="24"/>
        </w:rPr>
      </w:pPr>
      <w:r w:rsidRPr="00DE7FC0">
        <w:rPr>
          <w:b/>
          <w:szCs w:val="24"/>
        </w:rPr>
        <w:t>List of background</w:t>
      </w:r>
      <w:r w:rsidRPr="00DE7FC0">
        <w:rPr>
          <w:szCs w:val="24"/>
        </w:rPr>
        <w:t xml:space="preserve"> </w:t>
      </w:r>
    </w:p>
    <w:p w14:paraId="56DB375E" w14:textId="388B3EF0" w:rsidR="004123DA" w:rsidRPr="00DE7FC0" w:rsidRDefault="004123DA" w:rsidP="004123DA">
      <w:pPr>
        <w:adjustRightInd w:val="0"/>
        <w:rPr>
          <w:szCs w:val="24"/>
        </w:rPr>
      </w:pPr>
      <w:r w:rsidRPr="00DE7FC0">
        <w:rPr>
          <w:szCs w:val="24"/>
        </w:rPr>
        <w:t>The beneficiaries must, where industrial and intellectual property rights (including rights of third parties) exist prior to the Agreement, establish a list of these pre-existing industrial and intellectual property rights, specifying the rights owners.</w:t>
      </w:r>
    </w:p>
    <w:p w14:paraId="32E7E764" w14:textId="74A770E6" w:rsidR="004123DA" w:rsidRPr="00DE7FC0" w:rsidRDefault="004123DA" w:rsidP="004123DA">
      <w:pPr>
        <w:adjustRightInd w:val="0"/>
        <w:rPr>
          <w:szCs w:val="24"/>
        </w:rPr>
      </w:pPr>
      <w:r w:rsidRPr="00DE7FC0">
        <w:rPr>
          <w:szCs w:val="24"/>
        </w:rPr>
        <w:t xml:space="preserve">The coordinator must </w:t>
      </w:r>
      <w:r w:rsidRPr="00DE7FC0">
        <w:rPr>
          <w:bCs/>
        </w:rPr>
        <w:t xml:space="preserve">— </w:t>
      </w:r>
      <w:r w:rsidRPr="00DE7FC0">
        <w:rPr>
          <w:szCs w:val="24"/>
        </w:rPr>
        <w:t xml:space="preserve">before starting the action </w:t>
      </w:r>
      <w:r w:rsidRPr="00DE7FC0">
        <w:rPr>
          <w:bCs/>
        </w:rPr>
        <w:t xml:space="preserve">— </w:t>
      </w:r>
      <w:r w:rsidRPr="00DE7FC0">
        <w:rPr>
          <w:szCs w:val="24"/>
        </w:rPr>
        <w:t>submit this list to the granting authority.</w:t>
      </w:r>
    </w:p>
    <w:p w14:paraId="05A4C3CB" w14:textId="4BFCB204" w:rsidR="004123DA" w:rsidRPr="00DE7FC0" w:rsidRDefault="004123DA" w:rsidP="004123DA">
      <w:pPr>
        <w:rPr>
          <w:szCs w:val="24"/>
        </w:rPr>
      </w:pPr>
      <w:r w:rsidRPr="00DE7FC0">
        <w:rPr>
          <w:b/>
          <w:szCs w:val="24"/>
        </w:rPr>
        <w:t>Rights of use of the granting authority on results</w:t>
      </w:r>
      <w:r w:rsidRPr="00DE7FC0">
        <w:rPr>
          <w:szCs w:val="24"/>
        </w:rPr>
        <w:t xml:space="preserve"> </w:t>
      </w:r>
      <w:r w:rsidRPr="00DE7FC0">
        <w:rPr>
          <w:b/>
          <w:bCs/>
        </w:rPr>
        <w:t>for information, communication, dissemination and publicity purposes</w:t>
      </w:r>
    </w:p>
    <w:p w14:paraId="1CF7FBC5" w14:textId="77777777" w:rsidR="004123DA" w:rsidRPr="00DE7FC0" w:rsidRDefault="004123DA" w:rsidP="004123DA">
      <w:pPr>
        <w:rPr>
          <w:rFonts w:eastAsia="Times New Roman" w:cs="Times New Roman"/>
          <w:szCs w:val="20"/>
          <w:lang w:eastAsia="en-GB"/>
        </w:rPr>
      </w:pPr>
      <w:r w:rsidRPr="00DE7FC0">
        <w:rPr>
          <w:szCs w:val="24"/>
        </w:rPr>
        <w:t>The granting authority also has the right to exploit non-sensitive results of the action</w:t>
      </w:r>
      <w:r w:rsidRPr="00DE7FC0">
        <w:rPr>
          <w:rFonts w:eastAsia="Times New Roman" w:cs="Times New Roman"/>
          <w:szCs w:val="20"/>
          <w:lang w:eastAsia="en-GB"/>
        </w:rPr>
        <w:t xml:space="preserve"> for information, communication, dissemination and publicity purposes, using any of the following modes:</w:t>
      </w:r>
    </w:p>
    <w:p w14:paraId="708270CE" w14:textId="729CD1E9" w:rsidR="004123DA" w:rsidRPr="00DE7FC0" w:rsidRDefault="004123DA" w:rsidP="004123DA">
      <w:pPr>
        <w:numPr>
          <w:ilvl w:val="0"/>
          <w:numId w:val="75"/>
        </w:numPr>
        <w:rPr>
          <w:rFonts w:eastAsia="Times New Roman" w:cs="Times New Roman"/>
          <w:szCs w:val="20"/>
          <w:lang w:eastAsia="en-GB"/>
        </w:rPr>
      </w:pPr>
      <w:r w:rsidRPr="00DE7FC0">
        <w:rPr>
          <w:b/>
        </w:rPr>
        <w:t>use for its own purposes</w:t>
      </w:r>
      <w:r w:rsidRPr="00DE7FC0">
        <w:t xml:space="preserve"> (in particular, making them available to persons working for the granting authority or any other EU service (including institutions, bodies, offices, agencies, etc.) or EU Member State institution or body; copying or reproducing them in whole or in part, in unlimited numbers; and communication through press information services)</w:t>
      </w:r>
      <w:r w:rsidRPr="00DE7FC0">
        <w:rPr>
          <w:i/>
          <w:color w:val="FF0000"/>
        </w:rPr>
        <w:t xml:space="preserve"> </w:t>
      </w:r>
    </w:p>
    <w:p w14:paraId="572E9089" w14:textId="48546D4F" w:rsidR="004123DA" w:rsidRPr="00DE7FC0" w:rsidRDefault="004123DA" w:rsidP="004123DA">
      <w:pPr>
        <w:numPr>
          <w:ilvl w:val="0"/>
          <w:numId w:val="75"/>
        </w:numPr>
        <w:rPr>
          <w:rFonts w:eastAsia="Times New Roman" w:cs="Times New Roman"/>
          <w:szCs w:val="20"/>
          <w:lang w:eastAsia="en-GB"/>
        </w:rPr>
      </w:pPr>
      <w:r w:rsidRPr="00DE7FC0">
        <w:rPr>
          <w:rFonts w:eastAsia="Times New Roman" w:cs="Times New Roman"/>
          <w:b/>
          <w:szCs w:val="20"/>
          <w:lang w:eastAsia="en-GB"/>
        </w:rPr>
        <w:t>distribution to the public</w:t>
      </w:r>
      <w:r w:rsidRPr="00DE7FC0">
        <w:rPr>
          <w:rFonts w:eastAsia="Times New Roman" w:cs="Times New Roman"/>
          <w:szCs w:val="20"/>
          <w:lang w:eastAsia="en-GB"/>
        </w:rPr>
        <w:t xml:space="preserve"> in hard copies, in electronic or digital format, on the internet including social networks, as a downloadable or non-downloadable file</w:t>
      </w:r>
      <w:r w:rsidRPr="00DE7FC0">
        <w:rPr>
          <w:rFonts w:eastAsia="Times New Roman" w:cs="Times New Roman"/>
          <w:i/>
          <w:color w:val="FF0000"/>
          <w:szCs w:val="20"/>
          <w:lang w:eastAsia="en-GB"/>
        </w:rPr>
        <w:t xml:space="preserve"> </w:t>
      </w:r>
    </w:p>
    <w:p w14:paraId="306BC1CB" w14:textId="7EEFF0FB" w:rsidR="004123DA" w:rsidRPr="00DE7FC0" w:rsidRDefault="004123DA" w:rsidP="004123DA">
      <w:pPr>
        <w:numPr>
          <w:ilvl w:val="0"/>
          <w:numId w:val="75"/>
        </w:numPr>
        <w:rPr>
          <w:rFonts w:eastAsia="Times New Roman" w:cs="Times New Roman"/>
          <w:szCs w:val="20"/>
          <w:lang w:eastAsia="en-GB"/>
        </w:rPr>
      </w:pPr>
      <w:r w:rsidRPr="00DE7FC0">
        <w:rPr>
          <w:rFonts w:eastAsia="Times New Roman" w:cs="Times New Roman"/>
          <w:b/>
          <w:szCs w:val="20"/>
          <w:lang w:eastAsia="en-GB"/>
        </w:rPr>
        <w:t>editing</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 xml:space="preserve">or </w:t>
      </w:r>
      <w:r w:rsidRPr="00DE7FC0">
        <w:rPr>
          <w:rFonts w:eastAsia="Times New Roman" w:cs="Times New Roman"/>
          <w:b/>
          <w:szCs w:val="20"/>
          <w:lang w:eastAsia="en-GB"/>
        </w:rPr>
        <w:t>redrafting</w:t>
      </w:r>
      <w:r w:rsidRPr="00DE7FC0">
        <w:rPr>
          <w:rFonts w:eastAsia="Times New Roman" w:cs="Times New Roman"/>
          <w:szCs w:val="20"/>
          <w:lang w:eastAsia="en-GB"/>
        </w:rPr>
        <w:t xml:space="preserve"> (including shortening, summarising, changing, correcting,</w:t>
      </w:r>
      <w:r w:rsidRPr="00DE7FC0">
        <w:rPr>
          <w:rFonts w:eastAsia="Times New Roman" w:cs="Times New Roman"/>
          <w:i/>
          <w:color w:val="FF0000"/>
          <w:szCs w:val="20"/>
          <w:lang w:eastAsia="en-GB"/>
        </w:rPr>
        <w:t xml:space="preserve"> </w:t>
      </w:r>
      <w:r w:rsidRPr="00DE7FC0">
        <w:rPr>
          <w:rFonts w:eastAsia="Times New Roman" w:cs="Times New Roman"/>
          <w:szCs w:val="20"/>
          <w:lang w:eastAsia="en-GB"/>
        </w:rPr>
        <w:t>cutting, inserting elements (e.g. meta-data, legends</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or</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other</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graphic, visual, audio or text elements</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or</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extracting parts (e.g. audio or video files), dividing into parts</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or</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use in a compilation</w:t>
      </w:r>
    </w:p>
    <w:p w14:paraId="30F66369" w14:textId="1C1B0441" w:rsidR="004123DA" w:rsidRPr="00DE7FC0" w:rsidRDefault="004123DA" w:rsidP="004123DA">
      <w:pPr>
        <w:numPr>
          <w:ilvl w:val="0"/>
          <w:numId w:val="75"/>
        </w:numPr>
        <w:rPr>
          <w:rFonts w:eastAsia="Times New Roman" w:cs="Times New Roman"/>
          <w:szCs w:val="20"/>
          <w:lang w:eastAsia="en-GB"/>
        </w:rPr>
      </w:pPr>
      <w:r w:rsidRPr="00DE7FC0">
        <w:rPr>
          <w:rFonts w:eastAsia="Times New Roman" w:cs="Times New Roman"/>
          <w:b/>
          <w:szCs w:val="20"/>
          <w:lang w:eastAsia="en-GB"/>
        </w:rPr>
        <w:t>translation</w:t>
      </w:r>
      <w:r w:rsidR="00E50E74" w:rsidRPr="00DE7FC0">
        <w:rPr>
          <w:rFonts w:eastAsia="Times New Roman" w:cs="Times New Roman"/>
          <w:i/>
          <w:color w:val="FF0000"/>
          <w:szCs w:val="20"/>
          <w:lang w:eastAsia="en-GB"/>
        </w:rPr>
        <w:t xml:space="preserve"> </w:t>
      </w:r>
      <w:r w:rsidRPr="00DE7FC0">
        <w:rPr>
          <w:rFonts w:eastAsia="Times New Roman" w:cs="Times New Roman"/>
          <w:szCs w:val="20"/>
          <w:lang w:eastAsia="en-GB"/>
        </w:rPr>
        <w:t xml:space="preserve">(including inserting subtitles/dubbing) in </w:t>
      </w:r>
      <w:r w:rsidRPr="00DE7FC0">
        <w:rPr>
          <w:rFonts w:eastAsia="Times New Roman" w:cs="Times New Roman"/>
          <w:szCs w:val="24"/>
          <w:lang w:eastAsia="ko-KR"/>
        </w:rPr>
        <w:t>all official languages of EU</w:t>
      </w:r>
    </w:p>
    <w:p w14:paraId="775084BD" w14:textId="489738F7" w:rsidR="004123DA" w:rsidRPr="00DE7FC0" w:rsidRDefault="004123DA" w:rsidP="004123DA">
      <w:pPr>
        <w:numPr>
          <w:ilvl w:val="0"/>
          <w:numId w:val="75"/>
        </w:numPr>
        <w:rPr>
          <w:rFonts w:eastAsia="Times New Roman" w:cs="Times New Roman"/>
          <w:szCs w:val="20"/>
          <w:lang w:eastAsia="en-GB"/>
        </w:rPr>
      </w:pPr>
      <w:r w:rsidRPr="00DE7FC0">
        <w:rPr>
          <w:rFonts w:eastAsia="Times New Roman" w:cs="Times New Roman"/>
          <w:b/>
          <w:szCs w:val="20"/>
          <w:lang w:eastAsia="en-GB"/>
        </w:rPr>
        <w:t>storage</w:t>
      </w:r>
      <w:r w:rsidRPr="00DE7FC0">
        <w:rPr>
          <w:rFonts w:eastAsia="Times New Roman" w:cs="Times New Roman"/>
          <w:szCs w:val="20"/>
          <w:lang w:eastAsia="en-GB"/>
        </w:rPr>
        <w:t xml:space="preserve"> </w:t>
      </w:r>
      <w:r w:rsidRPr="00DE7FC0">
        <w:t>in paper, electronic or other form</w:t>
      </w:r>
      <w:r w:rsidRPr="00DE7FC0">
        <w:rPr>
          <w:rFonts w:eastAsia="Times New Roman" w:cs="Times New Roman"/>
          <w:i/>
          <w:color w:val="FF0000"/>
          <w:szCs w:val="20"/>
          <w:lang w:eastAsia="en-GB"/>
        </w:rPr>
        <w:t xml:space="preserve"> </w:t>
      </w:r>
    </w:p>
    <w:p w14:paraId="67013F71" w14:textId="4C46A90D" w:rsidR="004123DA" w:rsidRPr="00DE7FC0" w:rsidRDefault="004123DA" w:rsidP="004123DA">
      <w:pPr>
        <w:numPr>
          <w:ilvl w:val="0"/>
          <w:numId w:val="75"/>
        </w:numPr>
        <w:rPr>
          <w:rFonts w:eastAsia="Times New Roman" w:cs="Times New Roman"/>
          <w:szCs w:val="20"/>
          <w:lang w:eastAsia="en-GB"/>
        </w:rPr>
      </w:pPr>
      <w:r w:rsidRPr="00DE7FC0">
        <w:rPr>
          <w:rFonts w:eastAsia="Times New Roman" w:cs="Times New Roman"/>
          <w:b/>
          <w:szCs w:val="20"/>
          <w:lang w:eastAsia="en-GB"/>
        </w:rPr>
        <w:t>archiving</w:t>
      </w:r>
      <w:r w:rsidRPr="00DE7FC0">
        <w:t xml:space="preserve"> in line with applicable document-management rules</w:t>
      </w:r>
    </w:p>
    <w:p w14:paraId="35EBCAC3" w14:textId="456685DE" w:rsidR="004123DA" w:rsidRPr="00DE7FC0" w:rsidRDefault="004123DA" w:rsidP="004123DA">
      <w:pPr>
        <w:numPr>
          <w:ilvl w:val="0"/>
          <w:numId w:val="75"/>
        </w:numPr>
        <w:rPr>
          <w:rFonts w:eastAsia="Times New Roman" w:cs="Times New Roman"/>
          <w:szCs w:val="20"/>
          <w:lang w:eastAsia="en-GB"/>
        </w:rPr>
      </w:pPr>
      <w:r w:rsidRPr="00DE7FC0">
        <w:t xml:space="preserve">the right to authorise </w:t>
      </w:r>
      <w:r w:rsidRPr="00DE7FC0">
        <w:rPr>
          <w:b/>
        </w:rPr>
        <w:t>third parties</w:t>
      </w:r>
      <w:r w:rsidRPr="00DE7FC0">
        <w:t xml:space="preserve"> to act on its behalf or sub-license to third parties</w:t>
      </w:r>
      <w:r w:rsidRPr="00DE7FC0">
        <w:rPr>
          <w:rFonts w:eastAsia="Times New Roman" w:cs="Times New Roman"/>
          <w:szCs w:val="20"/>
          <w:lang w:eastAsia="en-GB"/>
        </w:rPr>
        <w:t>, including if there is licensed background, any of the rights or modes of exploitation set out in this provision</w:t>
      </w:r>
    </w:p>
    <w:p w14:paraId="31CE6638" w14:textId="3A20F5CF" w:rsidR="004123DA" w:rsidRPr="00DE7FC0" w:rsidRDefault="004123DA" w:rsidP="004123DA">
      <w:pPr>
        <w:numPr>
          <w:ilvl w:val="0"/>
          <w:numId w:val="75"/>
        </w:numPr>
        <w:rPr>
          <w:rFonts w:eastAsia="Times New Roman" w:cs="Times New Roman"/>
          <w:szCs w:val="20"/>
          <w:lang w:eastAsia="en-GB"/>
        </w:rPr>
      </w:pPr>
      <w:r w:rsidRPr="00DE7FC0">
        <w:rPr>
          <w:rFonts w:eastAsia="Times New Roman" w:cs="Times New Roman"/>
          <w:b/>
          <w:szCs w:val="20"/>
          <w:lang w:eastAsia="en-GB"/>
        </w:rPr>
        <w:t>processing</w:t>
      </w:r>
      <w:r w:rsidRPr="00DE7FC0">
        <w:rPr>
          <w:rFonts w:eastAsia="Times New Roman" w:cs="Times New Roman"/>
          <w:szCs w:val="20"/>
          <w:lang w:eastAsia="en-GB"/>
        </w:rPr>
        <w:t xml:space="preserve">, analysing, aggregating the results and </w:t>
      </w:r>
      <w:r w:rsidRPr="00DE7FC0">
        <w:rPr>
          <w:rFonts w:eastAsia="Times New Roman" w:cs="Times New Roman"/>
          <w:b/>
          <w:szCs w:val="20"/>
          <w:lang w:eastAsia="en-GB"/>
        </w:rPr>
        <w:t>producing derivative works</w:t>
      </w:r>
    </w:p>
    <w:p w14:paraId="2DCECA98" w14:textId="34096A94" w:rsidR="004123DA" w:rsidRPr="00DE7FC0" w:rsidRDefault="004123DA" w:rsidP="00E50E74">
      <w:pPr>
        <w:numPr>
          <w:ilvl w:val="0"/>
          <w:numId w:val="75"/>
        </w:numPr>
        <w:rPr>
          <w:rFonts w:eastAsia="Times New Roman" w:cs="Times New Roman"/>
          <w:szCs w:val="20"/>
          <w:lang w:eastAsia="en-GB"/>
        </w:rPr>
      </w:pPr>
      <w:r w:rsidRPr="00DE7FC0">
        <w:rPr>
          <w:rFonts w:eastAsia="Times New Roman" w:cs="Times New Roman"/>
          <w:b/>
          <w:szCs w:val="20"/>
          <w:lang w:eastAsia="en-GB"/>
        </w:rPr>
        <w:lastRenderedPageBreak/>
        <w:t>disseminating</w:t>
      </w:r>
      <w:r w:rsidRPr="00DE7FC0">
        <w:rPr>
          <w:rFonts w:eastAsia="Times New Roman" w:cs="Times New Roman"/>
          <w:szCs w:val="20"/>
          <w:lang w:eastAsia="en-GB"/>
        </w:rPr>
        <w:t xml:space="preserve"> the results in widely accessible databases or indexes (such as through ‘open access’ or ‘open data’ portals or similar repositories), whether free of charge or not</w:t>
      </w:r>
      <w:r w:rsidRPr="00DE7FC0">
        <w:rPr>
          <w:rFonts w:eastAsia="Times New Roman" w:cs="Times New Roman"/>
          <w:i/>
          <w:szCs w:val="20"/>
          <w:lang w:eastAsia="en-GB"/>
        </w:rPr>
        <w:t>.</w:t>
      </w:r>
    </w:p>
    <w:p w14:paraId="713EFBDD" w14:textId="4B49DC7A" w:rsidR="004123DA" w:rsidRPr="00DE7FC0" w:rsidRDefault="004123DA" w:rsidP="004123DA">
      <w:pPr>
        <w:rPr>
          <w:b/>
          <w:lang w:eastAsia="en-GB"/>
        </w:rPr>
      </w:pPr>
      <w:r w:rsidRPr="00DE7FC0">
        <w:rPr>
          <w:rFonts w:eastAsia="Times New Roman" w:cs="Times New Roman"/>
          <w:szCs w:val="20"/>
          <w:lang w:eastAsia="en-GB"/>
        </w:rPr>
        <w:t>The beneficiaries must ensure these rights of use for the whole duration they are protected by industrial or intellectual property right</w:t>
      </w:r>
      <w:r w:rsidR="002114F7" w:rsidRPr="00DE7FC0">
        <w:rPr>
          <w:rFonts w:eastAsia="Times New Roman" w:cs="Times New Roman"/>
          <w:szCs w:val="20"/>
          <w:lang w:eastAsia="en-GB"/>
        </w:rPr>
        <w:t>s</w:t>
      </w:r>
      <w:r w:rsidRPr="00DE7FC0">
        <w:rPr>
          <w:rFonts w:eastAsia="Times New Roman" w:cs="Times New Roman"/>
          <w:szCs w:val="20"/>
          <w:lang w:eastAsia="en-GB"/>
        </w:rPr>
        <w:t xml:space="preserve">. </w:t>
      </w:r>
      <w:r w:rsidRPr="00DE7FC0">
        <w:rPr>
          <w:b/>
          <w:lang w:eastAsia="en-GB"/>
        </w:rPr>
        <w:t xml:space="preserve"> </w:t>
      </w:r>
    </w:p>
    <w:p w14:paraId="1851348A" w14:textId="77777777" w:rsidR="004123DA" w:rsidRPr="00DE7FC0" w:rsidRDefault="004123DA" w:rsidP="004123DA">
      <w:pPr>
        <w:rPr>
          <w:i/>
          <w:szCs w:val="24"/>
        </w:rPr>
      </w:pPr>
      <w:r w:rsidRPr="00DE7FC0">
        <w:t xml:space="preserve">If results are subject to moral rights or </w:t>
      </w:r>
      <w:proofErr w:type="gramStart"/>
      <w:r w:rsidRPr="00DE7FC0">
        <w:t>third party</w:t>
      </w:r>
      <w:proofErr w:type="gramEnd"/>
      <w:r w:rsidRPr="00DE7FC0">
        <w:t xml:space="preserve">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r w:rsidRPr="00DE7FC0">
        <w:rPr>
          <w:i/>
          <w:color w:val="FF0000"/>
          <w:szCs w:val="24"/>
        </w:rPr>
        <w:t>]</w:t>
      </w:r>
    </w:p>
    <w:p w14:paraId="7E59514B" w14:textId="77777777" w:rsidR="004123DA" w:rsidRPr="00DE7FC0" w:rsidRDefault="004123DA" w:rsidP="004123DA">
      <w:pPr>
        <w:rPr>
          <w:b/>
          <w:u w:val="single"/>
        </w:rPr>
      </w:pPr>
      <w:bookmarkStart w:id="922" w:name="bookmark1271"/>
      <w:bookmarkStart w:id="923" w:name="bookmark1272"/>
      <w:bookmarkEnd w:id="922"/>
      <w:bookmarkEnd w:id="923"/>
      <w:r w:rsidRPr="00DE7FC0">
        <w:rPr>
          <w:b/>
          <w:u w:val="single"/>
        </w:rPr>
        <w:t>COMMUNICATION, DISSEMINATION AND VISIBILITY (</w:t>
      </w:r>
      <w:r w:rsidRPr="00DE7FC0">
        <w:rPr>
          <w:u w:val="single"/>
        </w:rPr>
        <w:t xml:space="preserve">— </w:t>
      </w:r>
      <w:r w:rsidRPr="00DE7FC0">
        <w:rPr>
          <w:b/>
          <w:u w:val="single"/>
        </w:rPr>
        <w:t>ARTICLE 17)</w:t>
      </w:r>
    </w:p>
    <w:p w14:paraId="4390AF2B" w14:textId="6B9C1BF2" w:rsidR="004123DA" w:rsidRPr="00DE7FC0" w:rsidRDefault="004123DA" w:rsidP="004123DA">
      <w:pPr>
        <w:rPr>
          <w:szCs w:val="24"/>
        </w:rPr>
      </w:pPr>
      <w:r w:rsidRPr="00DE7FC0">
        <w:rPr>
          <w:b/>
          <w:lang w:eastAsia="en-GB"/>
        </w:rPr>
        <w:t xml:space="preserve">Communication </w:t>
      </w:r>
      <w:r w:rsidRPr="00222493">
        <w:rPr>
          <w:i/>
          <w:color w:val="FF0000"/>
          <w:highlight w:val="yellow"/>
          <w:lang w:eastAsia="en-GB"/>
        </w:rPr>
        <w:t>[</w:t>
      </w:r>
      <w:r w:rsidRPr="00222493">
        <w:rPr>
          <w:b/>
          <w:highlight w:val="yellow"/>
          <w:lang w:eastAsia="en-GB"/>
        </w:rPr>
        <w:t>and dissemination</w:t>
      </w:r>
      <w:r w:rsidRPr="00222493">
        <w:rPr>
          <w:i/>
          <w:color w:val="FF0000"/>
          <w:highlight w:val="yellow"/>
          <w:lang w:eastAsia="en-GB"/>
        </w:rPr>
        <w:t>]</w:t>
      </w:r>
      <w:r w:rsidRPr="00DE7FC0">
        <w:rPr>
          <w:b/>
          <w:lang w:eastAsia="en-GB"/>
        </w:rPr>
        <w:t xml:space="preserve"> plan</w:t>
      </w:r>
      <w:r w:rsidRPr="00DE7FC0">
        <w:rPr>
          <w:szCs w:val="24"/>
        </w:rPr>
        <w:t xml:space="preserve"> </w:t>
      </w:r>
    </w:p>
    <w:p w14:paraId="209CE774" w14:textId="5EE8F4C5" w:rsidR="004123DA" w:rsidRPr="00DE7FC0" w:rsidRDefault="004123DA" w:rsidP="004123DA">
      <w:pPr>
        <w:rPr>
          <w:rFonts w:eastAsia="Calibri"/>
          <w:szCs w:val="24"/>
        </w:rPr>
      </w:pPr>
      <w:r w:rsidRPr="00DE7FC0">
        <w:rPr>
          <w:szCs w:val="24"/>
        </w:rPr>
        <w:t>T</w:t>
      </w:r>
      <w:r w:rsidRPr="00DE7FC0">
        <w:rPr>
          <w:rFonts w:eastAsia="Calibri"/>
          <w:szCs w:val="24"/>
        </w:rPr>
        <w:t xml:space="preserve">he beneficiaries must provide a detailed communication </w:t>
      </w:r>
      <w:r w:rsidRPr="00222493">
        <w:rPr>
          <w:rFonts w:eastAsia="Calibri"/>
          <w:i/>
          <w:color w:val="FF0000"/>
          <w:szCs w:val="24"/>
          <w:highlight w:val="yellow"/>
        </w:rPr>
        <w:t>[</w:t>
      </w:r>
      <w:r w:rsidRPr="00222493">
        <w:rPr>
          <w:rFonts w:eastAsia="Calibri"/>
          <w:szCs w:val="24"/>
          <w:highlight w:val="yellow"/>
        </w:rPr>
        <w:t>and dissemination</w:t>
      </w:r>
      <w:r w:rsidRPr="00222493">
        <w:rPr>
          <w:rFonts w:eastAsia="Calibri"/>
          <w:i/>
          <w:color w:val="FF0000"/>
          <w:szCs w:val="24"/>
          <w:highlight w:val="yellow"/>
        </w:rPr>
        <w:t>]</w:t>
      </w:r>
      <w:r w:rsidRPr="00DE7FC0">
        <w:rPr>
          <w:rFonts w:eastAsia="Calibri"/>
          <w:szCs w:val="24"/>
        </w:rPr>
        <w:t xml:space="preserve"> plan </w:t>
      </w:r>
      <w:r w:rsidRPr="00222493">
        <w:rPr>
          <w:rFonts w:eastAsia="Calibri"/>
          <w:i/>
          <w:color w:val="FF0000"/>
          <w:szCs w:val="24"/>
          <w:highlight w:val="yellow"/>
        </w:rPr>
        <w:t>[</w:t>
      </w:r>
      <w:r w:rsidRPr="00222493">
        <w:rPr>
          <w:rFonts w:eastAsia="Calibri"/>
          <w:szCs w:val="24"/>
          <w:highlight w:val="yellow"/>
        </w:rPr>
        <w:t>(‘[insert name]’)</w:t>
      </w:r>
      <w:r w:rsidRPr="00222493">
        <w:rPr>
          <w:rFonts w:eastAsia="Calibri"/>
          <w:i/>
          <w:color w:val="FF0000"/>
          <w:szCs w:val="24"/>
          <w:highlight w:val="yellow"/>
        </w:rPr>
        <w:t>]</w:t>
      </w:r>
      <w:r w:rsidRPr="00222493">
        <w:rPr>
          <w:rFonts w:eastAsia="Calibri"/>
          <w:szCs w:val="24"/>
          <w:highlight w:val="yellow"/>
        </w:rPr>
        <w:t>,</w:t>
      </w:r>
      <w:r w:rsidRPr="00DE7FC0">
        <w:rPr>
          <w:rFonts w:eastAsia="Calibri"/>
          <w:szCs w:val="24"/>
        </w:rPr>
        <w:t xml:space="preserve"> setting out the objectives, key messaging, target audiences, communication channels, social media plan, planned budget and relevant indicators for monitoring and evaluation.</w:t>
      </w:r>
    </w:p>
    <w:p w14:paraId="3E681705" w14:textId="2A030C19" w:rsidR="004123DA" w:rsidRPr="00DE7FC0" w:rsidRDefault="004123DA" w:rsidP="004123DA">
      <w:pPr>
        <w:rPr>
          <w:szCs w:val="24"/>
          <w:lang w:eastAsia="en-GB"/>
        </w:rPr>
      </w:pPr>
      <w:r w:rsidRPr="00DE7FC0">
        <w:rPr>
          <w:b/>
          <w:szCs w:val="24"/>
          <w:lang w:eastAsia="en-GB"/>
        </w:rPr>
        <w:t>Additional communication and dissemination activities</w:t>
      </w:r>
      <w:r w:rsidRPr="00DE7FC0">
        <w:rPr>
          <w:szCs w:val="24"/>
          <w:lang w:eastAsia="en-GB"/>
        </w:rPr>
        <w:t xml:space="preserve"> </w:t>
      </w:r>
    </w:p>
    <w:p w14:paraId="3A47F867" w14:textId="77777777" w:rsidR="004123DA" w:rsidRPr="00DE7FC0" w:rsidRDefault="004123DA" w:rsidP="004123DA">
      <w:pPr>
        <w:rPr>
          <w:szCs w:val="24"/>
          <w:lang w:eastAsia="en-GB"/>
        </w:rPr>
      </w:pPr>
      <w:r w:rsidRPr="00DE7FC0">
        <w:rPr>
          <w:szCs w:val="24"/>
          <w:lang w:eastAsia="en-GB"/>
        </w:rPr>
        <w:t>The beneficiaries must engage in the following additional communication and dissemination activities:</w:t>
      </w:r>
    </w:p>
    <w:p w14:paraId="76115C3C" w14:textId="050A8569" w:rsidR="004123DA" w:rsidRPr="00DE7FC0" w:rsidRDefault="004123DA" w:rsidP="004123DA">
      <w:pPr>
        <w:widowControl w:val="0"/>
        <w:numPr>
          <w:ilvl w:val="0"/>
          <w:numId w:val="76"/>
        </w:numPr>
        <w:ind w:left="567"/>
        <w:rPr>
          <w:rFonts w:cs="Times New Roman"/>
          <w:szCs w:val="24"/>
        </w:rPr>
      </w:pPr>
      <w:r w:rsidRPr="00DE7FC0">
        <w:rPr>
          <w:rFonts w:cs="Times New Roman"/>
          <w:b/>
          <w:szCs w:val="24"/>
        </w:rPr>
        <w:t>present the project</w:t>
      </w:r>
      <w:r w:rsidRPr="00DE7FC0">
        <w:rPr>
          <w:rFonts w:cs="Times New Roman"/>
          <w:szCs w:val="24"/>
        </w:rPr>
        <w:t xml:space="preserve"> (including project summary, coordinator contact details, list of participants, European flag and funding statement and special logo and project results) on the beneficiaries’ </w:t>
      </w:r>
      <w:r w:rsidRPr="00DE7FC0">
        <w:rPr>
          <w:rFonts w:cs="Times New Roman"/>
          <w:b/>
          <w:szCs w:val="24"/>
        </w:rPr>
        <w:t>websites</w:t>
      </w:r>
      <w:r w:rsidRPr="00DE7FC0">
        <w:rPr>
          <w:rFonts w:cs="Times New Roman"/>
          <w:szCs w:val="24"/>
        </w:rPr>
        <w:t xml:space="preserve"> or </w:t>
      </w:r>
      <w:r w:rsidRPr="00DE7FC0">
        <w:rPr>
          <w:rFonts w:cs="Times New Roman"/>
          <w:b/>
          <w:szCs w:val="24"/>
        </w:rPr>
        <w:t>social media accounts</w:t>
      </w:r>
    </w:p>
    <w:p w14:paraId="130C5B51" w14:textId="3612A940" w:rsidR="004123DA" w:rsidRPr="00DE7FC0" w:rsidRDefault="004123DA" w:rsidP="004123DA">
      <w:pPr>
        <w:widowControl w:val="0"/>
        <w:numPr>
          <w:ilvl w:val="0"/>
          <w:numId w:val="76"/>
        </w:numPr>
        <w:ind w:left="567"/>
        <w:rPr>
          <w:rFonts w:cs="Times New Roman"/>
          <w:szCs w:val="24"/>
        </w:rPr>
      </w:pPr>
      <w:r w:rsidRPr="00222493">
        <w:rPr>
          <w:rFonts w:eastAsiaTheme="minorEastAsia" w:cs="Times New Roman"/>
          <w:kern w:val="28"/>
          <w:szCs w:val="24"/>
          <w:lang w:eastAsia="en-GB"/>
        </w:rPr>
        <w:t xml:space="preserve">for actions involving </w:t>
      </w:r>
      <w:r w:rsidRPr="00222493">
        <w:rPr>
          <w:rFonts w:eastAsiaTheme="minorEastAsia" w:cs="Times New Roman"/>
          <w:b/>
          <w:kern w:val="28"/>
          <w:szCs w:val="24"/>
          <w:lang w:eastAsia="en-GB"/>
        </w:rPr>
        <w:t>publications</w:t>
      </w:r>
      <w:r w:rsidRPr="00222493">
        <w:rPr>
          <w:rFonts w:eastAsiaTheme="minorEastAsia" w:cs="Times New Roman"/>
          <w:kern w:val="28"/>
          <w:szCs w:val="24"/>
          <w:lang w:eastAsia="en-GB"/>
        </w:rPr>
        <w:t xml:space="preserve">, mention the action and the </w:t>
      </w:r>
      <w:r w:rsidRPr="00DE7FC0">
        <w:rPr>
          <w:rFonts w:eastAsia="Times New Roman" w:cs="Times New Roman"/>
          <w:szCs w:val="24"/>
        </w:rPr>
        <w:t>European flag</w:t>
      </w:r>
      <w:r w:rsidRPr="00222493">
        <w:rPr>
          <w:rFonts w:eastAsiaTheme="minorEastAsia" w:cs="Times New Roman"/>
          <w:kern w:val="28"/>
          <w:szCs w:val="24"/>
          <w:lang w:eastAsia="en-GB"/>
        </w:rPr>
        <w:t xml:space="preserve"> and </w:t>
      </w:r>
      <w:r w:rsidRPr="00DE7FC0">
        <w:rPr>
          <w:rFonts w:eastAsia="Times New Roman" w:cs="Times New Roman"/>
          <w:szCs w:val="24"/>
        </w:rPr>
        <w:t>funding statement</w:t>
      </w:r>
      <w:r w:rsidRPr="00DE7FC0">
        <w:rPr>
          <w:rFonts w:eastAsia="Times New Roman"/>
          <w:szCs w:val="24"/>
          <w:lang w:eastAsia="en-GB"/>
        </w:rPr>
        <w:t xml:space="preserve"> </w:t>
      </w:r>
      <w:r w:rsidRPr="00DE7FC0">
        <w:rPr>
          <w:rFonts w:cs="Times New Roman"/>
          <w:szCs w:val="24"/>
        </w:rPr>
        <w:t>and special logo</w:t>
      </w:r>
      <w:r w:rsidRPr="00222493">
        <w:rPr>
          <w:rFonts w:eastAsiaTheme="minorEastAsia" w:cs="Times New Roman"/>
          <w:kern w:val="28"/>
          <w:szCs w:val="24"/>
          <w:lang w:eastAsia="en-GB"/>
        </w:rPr>
        <w:t xml:space="preserve"> on the cover or the first pages following the editor's mention</w:t>
      </w:r>
    </w:p>
    <w:p w14:paraId="5C17ED18" w14:textId="54EBD034" w:rsidR="004123DA" w:rsidRPr="00222493" w:rsidRDefault="004123DA" w:rsidP="004123DA">
      <w:pPr>
        <w:widowControl w:val="0"/>
        <w:numPr>
          <w:ilvl w:val="0"/>
          <w:numId w:val="76"/>
        </w:numPr>
        <w:ind w:left="567"/>
        <w:rPr>
          <w:rFonts w:cs="Times New Roman"/>
          <w:szCs w:val="24"/>
        </w:rPr>
      </w:pPr>
      <w:r w:rsidRPr="00222493">
        <w:rPr>
          <w:rFonts w:eastAsiaTheme="minorEastAsia" w:cs="Times New Roman"/>
          <w:kern w:val="28"/>
          <w:szCs w:val="24"/>
          <w:lang w:eastAsia="en-GB"/>
        </w:rPr>
        <w:t xml:space="preserve">for actions involving public </w:t>
      </w:r>
      <w:r w:rsidRPr="00222493">
        <w:rPr>
          <w:rFonts w:eastAsiaTheme="minorEastAsia" w:cs="Times New Roman"/>
          <w:b/>
          <w:kern w:val="28"/>
          <w:szCs w:val="24"/>
          <w:lang w:eastAsia="en-GB"/>
        </w:rPr>
        <w:t>events</w:t>
      </w:r>
      <w:r w:rsidRPr="00222493">
        <w:rPr>
          <w:rFonts w:eastAsiaTheme="minorEastAsia" w:cs="Times New Roman"/>
          <w:kern w:val="28"/>
          <w:szCs w:val="24"/>
          <w:lang w:eastAsia="en-GB"/>
        </w:rPr>
        <w:t xml:space="preserve">, display signs and posters mentioning the action and the </w:t>
      </w:r>
      <w:r w:rsidRPr="00DE7FC0">
        <w:rPr>
          <w:rFonts w:eastAsia="Times New Roman" w:cs="Times New Roman"/>
          <w:szCs w:val="24"/>
        </w:rPr>
        <w:t>European flag</w:t>
      </w:r>
      <w:r w:rsidRPr="00222493">
        <w:rPr>
          <w:rFonts w:eastAsiaTheme="minorEastAsia" w:cs="Times New Roman"/>
          <w:kern w:val="28"/>
          <w:szCs w:val="24"/>
          <w:lang w:eastAsia="en-GB"/>
        </w:rPr>
        <w:t xml:space="preserve"> and </w:t>
      </w:r>
      <w:r w:rsidRPr="00DE7FC0">
        <w:rPr>
          <w:rFonts w:eastAsia="Times New Roman" w:cs="Times New Roman"/>
          <w:szCs w:val="24"/>
        </w:rPr>
        <w:t xml:space="preserve">funding statement </w:t>
      </w:r>
      <w:r w:rsidRPr="00DE7FC0">
        <w:rPr>
          <w:rFonts w:cs="Times New Roman"/>
          <w:szCs w:val="24"/>
        </w:rPr>
        <w:t>and special logo</w:t>
      </w:r>
      <w:r w:rsidRPr="00222493">
        <w:rPr>
          <w:rFonts w:eastAsiaTheme="minorEastAsia" w:cs="Times New Roman"/>
          <w:i/>
          <w:color w:val="FF0000"/>
          <w:kern w:val="28"/>
          <w:szCs w:val="24"/>
          <w:lang w:eastAsia="en-GB"/>
        </w:rPr>
        <w:t xml:space="preserve"> </w:t>
      </w:r>
    </w:p>
    <w:p w14:paraId="09096E06" w14:textId="3035A97F" w:rsidR="00B40D08" w:rsidRDefault="00B40D08" w:rsidP="004123DA">
      <w:pPr>
        <w:widowControl w:val="0"/>
        <w:numPr>
          <w:ilvl w:val="0"/>
          <w:numId w:val="76"/>
        </w:numPr>
        <w:ind w:left="567"/>
        <w:rPr>
          <w:rFonts w:cs="Times New Roman"/>
          <w:szCs w:val="24"/>
        </w:rPr>
      </w:pPr>
      <w:r>
        <w:rPr>
          <w:rFonts w:cs="Times New Roman"/>
          <w:szCs w:val="24"/>
        </w:rPr>
        <w:t>[</w:t>
      </w:r>
      <w:r w:rsidRPr="00222493">
        <w:rPr>
          <w:rFonts w:cs="Times New Roman"/>
          <w:szCs w:val="24"/>
          <w:highlight w:val="yellow"/>
        </w:rPr>
        <w:t>option for CREA</w:t>
      </w:r>
      <w:r>
        <w:rPr>
          <w:rFonts w:cs="Times New Roman"/>
          <w:szCs w:val="24"/>
        </w:rPr>
        <w:t xml:space="preserve">] </w:t>
      </w:r>
      <w:r w:rsidRPr="00222493">
        <w:rPr>
          <w:rFonts w:cs="Times New Roman"/>
          <w:szCs w:val="24"/>
          <w:highlight w:val="lightGray"/>
        </w:rPr>
        <w:t>for actions involving the distribution of audiovisual works, mention the European flag, funding statement and special logo in the opening credits of the work</w:t>
      </w:r>
      <w:r w:rsidRPr="00B40D08">
        <w:rPr>
          <w:rFonts w:cs="Times New Roman"/>
          <w:szCs w:val="24"/>
        </w:rPr>
        <w:t xml:space="preserve"> </w:t>
      </w:r>
    </w:p>
    <w:p w14:paraId="20FA9967" w14:textId="04CEAE1C" w:rsidR="00B40D08" w:rsidRPr="00222493" w:rsidRDefault="00B40D08" w:rsidP="004123DA">
      <w:pPr>
        <w:widowControl w:val="0"/>
        <w:numPr>
          <w:ilvl w:val="0"/>
          <w:numId w:val="76"/>
        </w:numPr>
        <w:ind w:left="567"/>
        <w:rPr>
          <w:rFonts w:cs="Times New Roman"/>
          <w:szCs w:val="24"/>
          <w:highlight w:val="lightGray"/>
        </w:rPr>
      </w:pPr>
      <w:r w:rsidRPr="00222493">
        <w:rPr>
          <w:rFonts w:cs="Times New Roman"/>
          <w:szCs w:val="24"/>
          <w:highlight w:val="yellow"/>
        </w:rPr>
        <w:t>[option for CREA</w:t>
      </w:r>
      <w:r>
        <w:rPr>
          <w:rFonts w:cs="Times New Roman"/>
          <w:szCs w:val="24"/>
        </w:rPr>
        <w:t xml:space="preserve">] </w:t>
      </w:r>
      <w:r w:rsidRPr="00222493">
        <w:rPr>
          <w:rFonts w:cs="Times New Roman"/>
          <w:szCs w:val="24"/>
          <w:highlight w:val="lightGray"/>
        </w:rPr>
        <w:t>for actions involving the production of audiovisual works, mention the funding statement in the opening credits and the European flag, funding statement and special logo in the end credits of the work</w:t>
      </w:r>
    </w:p>
    <w:p w14:paraId="3CAC86E1" w14:textId="316EF835" w:rsidR="004123DA" w:rsidRPr="00DE7FC0" w:rsidRDefault="004123DA" w:rsidP="004123DA">
      <w:pPr>
        <w:widowControl w:val="0"/>
        <w:numPr>
          <w:ilvl w:val="0"/>
          <w:numId w:val="76"/>
        </w:numPr>
        <w:ind w:left="567"/>
        <w:rPr>
          <w:rFonts w:eastAsia="Times New Roman" w:cs="Times New Roman"/>
          <w:szCs w:val="24"/>
        </w:rPr>
      </w:pPr>
      <w:r w:rsidRPr="00DE7FC0">
        <w:rPr>
          <w:rFonts w:cs="Times New Roman"/>
          <w:i/>
          <w:color w:val="FF0000"/>
          <w:szCs w:val="24"/>
        </w:rPr>
        <w:t>[</w:t>
      </w:r>
      <w:r w:rsidRPr="00DE7FC0">
        <w:rPr>
          <w:rFonts w:cs="Times New Roman"/>
          <w:szCs w:val="24"/>
        </w:rPr>
        <w:t>[</w:t>
      </w:r>
      <w:r w:rsidRPr="00222493">
        <w:rPr>
          <w:rFonts w:cs="Times New Roman"/>
          <w:szCs w:val="24"/>
          <w:highlight w:val="yellow"/>
        </w:rPr>
        <w:t>insert additional option]</w:t>
      </w:r>
    </w:p>
    <w:p w14:paraId="0D3301DF" w14:textId="34E253F5" w:rsidR="00B40D08" w:rsidRDefault="00B40D08" w:rsidP="004123DA">
      <w:pPr>
        <w:rPr>
          <w:rFonts w:cs="Times New Roman"/>
          <w:szCs w:val="24"/>
        </w:rPr>
      </w:pPr>
      <w:r w:rsidRPr="00222493">
        <w:rPr>
          <w:rFonts w:cs="Times New Roman"/>
          <w:color w:val="FF0000"/>
          <w:szCs w:val="24"/>
        </w:rPr>
        <w:t>[</w:t>
      </w:r>
      <w:r w:rsidRPr="003F35FD">
        <w:rPr>
          <w:rFonts w:cs="Times New Roman"/>
          <w:szCs w:val="24"/>
          <w:highlight w:val="yellow"/>
        </w:rPr>
        <w:t>option for CREA</w:t>
      </w:r>
    </w:p>
    <w:p w14:paraId="57109913" w14:textId="00EC78D2" w:rsidR="00B40D08" w:rsidRPr="00222493" w:rsidRDefault="00E65918" w:rsidP="004123DA">
      <w:pPr>
        <w:rPr>
          <w:iCs/>
          <w:highlight w:val="lightGray"/>
          <w:lang w:eastAsia="en-GB"/>
        </w:rPr>
      </w:pPr>
      <w:r w:rsidRPr="00222493">
        <w:rPr>
          <w:iCs/>
          <w:highlight w:val="lightGray"/>
          <w:lang w:eastAsia="en-GB"/>
        </w:rPr>
        <w:t>Communication activities and infrastructure, equipment or major results funded by the grant must moreover display the following logo:</w:t>
      </w:r>
    </w:p>
    <w:p w14:paraId="31C0116E" w14:textId="57258E2D" w:rsidR="00E65918" w:rsidRPr="00222493" w:rsidRDefault="00E65918" w:rsidP="004123DA">
      <w:pPr>
        <w:rPr>
          <w:iCs/>
          <w:highlight w:val="lightGray"/>
          <w:lang w:eastAsia="en-GB"/>
        </w:rPr>
      </w:pPr>
      <w:r w:rsidRPr="00222493">
        <w:rPr>
          <w:iCs/>
          <w:highlight w:val="lightGray"/>
          <w:lang w:eastAsia="en-GB"/>
        </w:rPr>
        <w:t xml:space="preserve">- for Creative Europe Media grants and Creative Europe Desk communication activities about the MEDIA strand: </w:t>
      </w:r>
    </w:p>
    <w:p w14:paraId="71821FB4" w14:textId="77777777" w:rsidR="00E65918" w:rsidRPr="00222493" w:rsidRDefault="00E65918" w:rsidP="004123DA">
      <w:pPr>
        <w:rPr>
          <w:iCs/>
          <w:highlight w:val="lightGray"/>
          <w:lang w:eastAsia="en-GB"/>
        </w:rPr>
      </w:pPr>
      <w:r w:rsidRPr="00222493">
        <w:rPr>
          <w:iCs/>
          <w:highlight w:val="lightGray"/>
          <w:lang w:eastAsia="en-GB"/>
        </w:rPr>
        <w:t xml:space="preserve">- the Creative Europe Media logo </w:t>
      </w:r>
    </w:p>
    <w:p w14:paraId="359BA859" w14:textId="281A560A" w:rsidR="00E65918" w:rsidRPr="00222493" w:rsidRDefault="00E65918" w:rsidP="004123DA">
      <w:pPr>
        <w:rPr>
          <w:iCs/>
          <w:highlight w:val="lightGray"/>
          <w:lang w:eastAsia="en-GB"/>
        </w:rPr>
      </w:pPr>
      <w:r w:rsidRPr="00222493">
        <w:rPr>
          <w:noProof/>
          <w:highlight w:val="lightGray"/>
        </w:rPr>
        <w:lastRenderedPageBreak/>
        <w:drawing>
          <wp:inline distT="0" distB="0" distL="0" distR="0" wp14:anchorId="33165432" wp14:editId="156379CE">
            <wp:extent cx="3808730" cy="1264285"/>
            <wp:effectExtent l="0" t="0" r="1270" b="0"/>
            <wp:docPr id="790458880" name="Picture 1" descr="MEDIA Logo 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58880" name="Picture 1" descr="MEDIA Logo PNG">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08730" cy="1264285"/>
                    </a:xfrm>
                    <a:prstGeom prst="rect">
                      <a:avLst/>
                    </a:prstGeom>
                    <a:noFill/>
                    <a:ln>
                      <a:noFill/>
                    </a:ln>
                  </pic:spPr>
                </pic:pic>
              </a:graphicData>
            </a:graphic>
          </wp:inline>
        </w:drawing>
      </w:r>
    </w:p>
    <w:p w14:paraId="2F1B76FF" w14:textId="77777777" w:rsidR="00E65918" w:rsidRPr="00222493" w:rsidRDefault="00E65918" w:rsidP="004123DA">
      <w:pPr>
        <w:rPr>
          <w:iCs/>
          <w:highlight w:val="lightGray"/>
          <w:lang w:eastAsia="en-GB"/>
        </w:rPr>
      </w:pPr>
      <w:r w:rsidRPr="00222493">
        <w:rPr>
          <w:iCs/>
          <w:highlight w:val="lightGray"/>
          <w:lang w:eastAsia="en-GB"/>
        </w:rPr>
        <w:t xml:space="preserve">and - for actions involving the distribution of audiovisual works: the Creative Europe Media animated logo: </w:t>
      </w:r>
    </w:p>
    <w:p w14:paraId="5C130300" w14:textId="7B6E418B" w:rsidR="00E65918" w:rsidRPr="00222493" w:rsidRDefault="00E65918" w:rsidP="004123DA">
      <w:pPr>
        <w:rPr>
          <w:iCs/>
          <w:highlight w:val="lightGray"/>
          <w:lang w:eastAsia="en-GB"/>
        </w:rPr>
      </w:pPr>
      <w:r w:rsidRPr="00222493">
        <w:rPr>
          <w:iCs/>
          <w:noProof/>
          <w:highlight w:val="lightGray"/>
          <w:lang w:eastAsia="en-GB"/>
        </w:rPr>
        <w:drawing>
          <wp:inline distT="0" distB="0" distL="0" distR="0" wp14:anchorId="4FD567F5" wp14:editId="49020296">
            <wp:extent cx="2209800" cy="1228725"/>
            <wp:effectExtent l="0" t="0" r="0" b="9525"/>
            <wp:docPr id="700359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59093" name=""/>
                    <pic:cNvPicPr/>
                  </pic:nvPicPr>
                  <pic:blipFill>
                    <a:blip r:embed="rId70"/>
                    <a:stretch>
                      <a:fillRect/>
                    </a:stretch>
                  </pic:blipFill>
                  <pic:spPr>
                    <a:xfrm>
                      <a:off x="0" y="0"/>
                      <a:ext cx="2209800" cy="1228725"/>
                    </a:xfrm>
                    <a:prstGeom prst="rect">
                      <a:avLst/>
                    </a:prstGeom>
                  </pic:spPr>
                </pic:pic>
              </a:graphicData>
            </a:graphic>
          </wp:inline>
        </w:drawing>
      </w:r>
    </w:p>
    <w:p w14:paraId="6CAD262D" w14:textId="1B0953D1" w:rsidR="00E65918" w:rsidRDefault="00E65918" w:rsidP="004123DA">
      <w:pPr>
        <w:rPr>
          <w:iCs/>
          <w:lang w:eastAsia="en-GB"/>
        </w:rPr>
      </w:pPr>
      <w:r w:rsidRPr="00222493">
        <w:rPr>
          <w:iCs/>
          <w:highlight w:val="lightGray"/>
          <w:lang w:eastAsia="en-GB"/>
        </w:rPr>
        <w:t xml:space="preserve">- for Creative Europe Desk communication activities covering all strands of the Creative Europe programme: a combined </w:t>
      </w:r>
      <w:proofErr w:type="gramStart"/>
      <w:r w:rsidRPr="00222493">
        <w:rPr>
          <w:iCs/>
          <w:highlight w:val="lightGray"/>
          <w:lang w:eastAsia="en-GB"/>
        </w:rPr>
        <w:t>logo</w:t>
      </w:r>
      <w:r w:rsidRPr="00222493">
        <w:rPr>
          <w:iCs/>
          <w:color w:val="FF0000"/>
          <w:lang w:eastAsia="en-GB"/>
        </w:rPr>
        <w:t xml:space="preserve"> </w:t>
      </w:r>
      <w:r w:rsidR="00222493" w:rsidRPr="00222493">
        <w:rPr>
          <w:iCs/>
          <w:color w:val="FF0000"/>
          <w:lang w:eastAsia="en-GB"/>
        </w:rPr>
        <w:t>]</w:t>
      </w:r>
      <w:proofErr w:type="gramEnd"/>
    </w:p>
    <w:p w14:paraId="5D7DE8B4" w14:textId="0BE61A87" w:rsidR="00E65918" w:rsidRDefault="00E65918" w:rsidP="004123DA">
      <w:pPr>
        <w:rPr>
          <w:iCs/>
          <w:lang w:eastAsia="en-GB"/>
        </w:rPr>
      </w:pPr>
      <w:r w:rsidRPr="00E65918">
        <w:rPr>
          <w:iCs/>
          <w:noProof/>
          <w:lang w:eastAsia="en-GB"/>
        </w:rPr>
        <w:drawing>
          <wp:inline distT="0" distB="0" distL="0" distR="0" wp14:anchorId="159472CE" wp14:editId="0DBCC430">
            <wp:extent cx="5760720" cy="1017270"/>
            <wp:effectExtent l="0" t="0" r="0" b="0"/>
            <wp:docPr id="193713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37078" name=""/>
                    <pic:cNvPicPr/>
                  </pic:nvPicPr>
                  <pic:blipFill>
                    <a:blip r:embed="rId71"/>
                    <a:stretch>
                      <a:fillRect/>
                    </a:stretch>
                  </pic:blipFill>
                  <pic:spPr>
                    <a:xfrm>
                      <a:off x="0" y="0"/>
                      <a:ext cx="5760720" cy="1017270"/>
                    </a:xfrm>
                    <a:prstGeom prst="rect">
                      <a:avLst/>
                    </a:prstGeom>
                  </pic:spPr>
                </pic:pic>
              </a:graphicData>
            </a:graphic>
          </wp:inline>
        </w:drawing>
      </w:r>
    </w:p>
    <w:p w14:paraId="0C326F4C" w14:textId="77777777" w:rsidR="004123DA" w:rsidRPr="00DE7FC0" w:rsidRDefault="004123DA" w:rsidP="004123DA">
      <w:pPr>
        <w:rPr>
          <w:b/>
          <w:u w:val="single"/>
          <w:lang w:eastAsia="en-GB"/>
        </w:rPr>
      </w:pPr>
      <w:r w:rsidRPr="00DE7FC0">
        <w:rPr>
          <w:b/>
          <w:u w:val="single"/>
          <w:lang w:eastAsia="en-GB"/>
        </w:rPr>
        <w:t xml:space="preserve">SPECIFIC RULES FOR CARRYING OUT THE ACTION </w:t>
      </w:r>
      <w:r w:rsidRPr="00DE7FC0">
        <w:rPr>
          <w:b/>
          <w:u w:val="single"/>
        </w:rPr>
        <w:t>(</w:t>
      </w:r>
      <w:r w:rsidRPr="00DE7FC0">
        <w:rPr>
          <w:u w:val="single"/>
        </w:rPr>
        <w:t xml:space="preserve">— </w:t>
      </w:r>
      <w:r w:rsidRPr="00DE7FC0">
        <w:rPr>
          <w:b/>
          <w:u w:val="single"/>
        </w:rPr>
        <w:t>ARTICLE 18)</w:t>
      </w:r>
    </w:p>
    <w:p w14:paraId="05E46C1D" w14:textId="742601B9" w:rsidR="004123DA" w:rsidRPr="00DE7FC0" w:rsidRDefault="004123DA" w:rsidP="004123DA">
      <w:pPr>
        <w:tabs>
          <w:tab w:val="left" w:pos="4820"/>
        </w:tabs>
        <w:rPr>
          <w:b/>
          <w:color w:val="000000"/>
          <w:szCs w:val="24"/>
          <w:lang w:eastAsia="en-GB"/>
        </w:rPr>
      </w:pPr>
      <w:r w:rsidRPr="00DE7FC0">
        <w:rPr>
          <w:b/>
        </w:rPr>
        <w:t>Zero tolerance</w:t>
      </w:r>
      <w:r w:rsidRPr="00DE7FC0">
        <w:rPr>
          <w:i/>
          <w:color w:val="FF0000"/>
          <w:szCs w:val="24"/>
        </w:rPr>
        <w:t xml:space="preserve"> </w:t>
      </w:r>
    </w:p>
    <w:p w14:paraId="27143C2D" w14:textId="711D1A74" w:rsidR="004123DA" w:rsidRPr="00DE7FC0" w:rsidRDefault="004123DA" w:rsidP="004123DA">
      <w:pPr>
        <w:rPr>
          <w:rFonts w:eastAsia="Calibri" w:cs="Times New Roman"/>
          <w:i/>
          <w:szCs w:val="24"/>
        </w:rPr>
      </w:pPr>
      <w:r w:rsidRPr="00DE7FC0">
        <w:rPr>
          <w:lang w:eastAsia="bg-BG" w:bidi="bg-BG"/>
        </w:rPr>
        <w:t xml:space="preserve">The beneficiaries must ensure zero tolerance in relation to all wrongful conduct that has an impact on their professional credibility, in particular physical abuse or punishment, threats of physical abuse, sexual abuse or exploitation, harassment or verbal abuse, as well as any other forms of intimidation. </w:t>
      </w:r>
    </w:p>
    <w:p w14:paraId="4E554132" w14:textId="276AE05C" w:rsidR="004123DA" w:rsidRPr="00DE7FC0" w:rsidRDefault="004123DA" w:rsidP="004123DA">
      <w:pPr>
        <w:rPr>
          <w:rStyle w:val="ArticleChar"/>
          <w:rFonts w:eastAsiaTheme="majorEastAsia"/>
          <w:b w:val="0"/>
        </w:rPr>
      </w:pPr>
      <w:r w:rsidRPr="00DE7FC0">
        <w:rPr>
          <w:b/>
        </w:rPr>
        <w:t>EU restrictive measures</w:t>
      </w:r>
      <w:r w:rsidRPr="00DE7FC0">
        <w:rPr>
          <w:rStyle w:val="ArticleChar"/>
          <w:rFonts w:eastAsiaTheme="majorEastAsia"/>
          <w:b w:val="0"/>
          <w:caps w:val="0"/>
        </w:rPr>
        <w:t xml:space="preserve">  </w:t>
      </w:r>
    </w:p>
    <w:p w14:paraId="37B2F381" w14:textId="3986E7EE" w:rsidR="004123DA" w:rsidRPr="00DE7FC0" w:rsidRDefault="004123DA" w:rsidP="004123DA">
      <w:pPr>
        <w:rPr>
          <w:i/>
        </w:rPr>
      </w:pPr>
      <w:r w:rsidRPr="00DE7FC0">
        <w:t xml:space="preserve">The beneficiaries must ensure that the EU grant does not benefit any affiliated entities, associated partners, subcontractors or recipients of financial support to third parties that are subject to restrictive measures adopted under </w:t>
      </w:r>
      <w:r w:rsidRPr="00222493">
        <w:t>Article 29 of the Treaty on the European Union (TEU) or</w:t>
      </w:r>
      <w:r w:rsidRPr="00DE7FC0">
        <w:t xml:space="preserve"> Article 215 of the Treaty on the Functioning of the EU (TFEU).</w:t>
      </w:r>
    </w:p>
    <w:p w14:paraId="45AC0D15" w14:textId="77777777" w:rsidR="002C5E7E" w:rsidRDefault="002C5E7E">
      <w:pPr>
        <w:spacing w:after="160" w:line="259" w:lineRule="auto"/>
        <w:jc w:val="left"/>
        <w:rPr>
          <w:b/>
          <w:szCs w:val="24"/>
          <w:u w:val="single"/>
        </w:rPr>
      </w:pPr>
      <w:r>
        <w:rPr>
          <w:b/>
          <w:szCs w:val="24"/>
          <w:u w:val="single"/>
        </w:rPr>
        <w:br w:type="page"/>
      </w:r>
    </w:p>
    <w:p w14:paraId="75F18890" w14:textId="2A60265A" w:rsidR="004123DA" w:rsidRPr="00DE7FC0" w:rsidRDefault="004123DA" w:rsidP="004123DA">
      <w:pPr>
        <w:rPr>
          <w:szCs w:val="24"/>
        </w:rPr>
      </w:pPr>
      <w:r w:rsidRPr="00DE7FC0">
        <w:rPr>
          <w:b/>
          <w:szCs w:val="24"/>
          <w:u w:val="single"/>
        </w:rPr>
        <w:lastRenderedPageBreak/>
        <w:t>G</w:t>
      </w:r>
      <w:r w:rsidRPr="00DE7FC0">
        <w:rPr>
          <w:b/>
          <w:u w:val="single"/>
        </w:rPr>
        <w:t>RANTS MANAGED OUTSIDE THE FUNDING &amp; TENDERS PORTAL</w:t>
      </w:r>
    </w:p>
    <w:p w14:paraId="4E10E822" w14:textId="77777777" w:rsidR="004123DA" w:rsidRPr="00DE7FC0" w:rsidRDefault="004123DA" w:rsidP="004123DA">
      <w:pPr>
        <w:autoSpaceDE w:val="0"/>
        <w:autoSpaceDN w:val="0"/>
        <w:adjustRightInd w:val="0"/>
        <w:rPr>
          <w:rFonts w:eastAsia="Times New Roman"/>
          <w:szCs w:val="24"/>
          <w:lang w:eastAsia="en-GB"/>
        </w:rPr>
      </w:pPr>
      <w:r w:rsidRPr="00DE7FC0">
        <w:rPr>
          <w:lang w:eastAsia="en-GB"/>
        </w:rPr>
        <w:t xml:space="preserve">For grants managed </w:t>
      </w:r>
      <w:r w:rsidRPr="00DE7FC0">
        <w:rPr>
          <w:rFonts w:eastAsia="Times New Roman"/>
          <w:szCs w:val="24"/>
          <w:lang w:eastAsia="en-GB"/>
        </w:rPr>
        <w:t xml:space="preserve">outside the Funding &amp; Tenders Portal (see Data Sheet, Point 1): </w:t>
      </w:r>
    </w:p>
    <w:p w14:paraId="79A648E0" w14:textId="6A61DF38" w:rsidR="004123DA" w:rsidRPr="00DE7FC0" w:rsidRDefault="004123DA" w:rsidP="004123DA">
      <w:pPr>
        <w:pStyle w:val="ListParagraph"/>
        <w:numPr>
          <w:ilvl w:val="0"/>
          <w:numId w:val="72"/>
        </w:numPr>
        <w:autoSpaceDE w:val="0"/>
        <w:autoSpaceDN w:val="0"/>
        <w:adjustRightInd w:val="0"/>
      </w:pPr>
      <w:r w:rsidRPr="00DE7FC0">
        <w:rPr>
          <w:szCs w:val="24"/>
          <w:lang w:eastAsia="en-GB"/>
        </w:rPr>
        <w:t xml:space="preserve">communications (Article 36) must not be made through the Portal, but on paper </w:t>
      </w:r>
      <w:r w:rsidR="00C2719F">
        <w:rPr>
          <w:szCs w:val="24"/>
          <w:lang w:eastAsia="en-GB"/>
        </w:rPr>
        <w:t xml:space="preserve">or electronically </w:t>
      </w:r>
      <w:r w:rsidRPr="00DE7FC0">
        <w:rPr>
          <w:szCs w:val="24"/>
          <w:lang w:eastAsia="en-GB"/>
        </w:rPr>
        <w:t>to the following addresses</w:t>
      </w:r>
      <w:r w:rsidRPr="00DE7FC0">
        <w:t>:</w:t>
      </w:r>
      <w:r w:rsidRPr="00DE7FC0">
        <w:rPr>
          <w:i/>
          <w:color w:val="FF0000"/>
          <w:szCs w:val="24"/>
          <w:lang w:eastAsia="en-GB"/>
        </w:rPr>
        <w:t xml:space="preserve"> </w:t>
      </w:r>
    </w:p>
    <w:p w14:paraId="635804F0" w14:textId="77777777" w:rsidR="00C2719F" w:rsidRPr="00C2719F" w:rsidRDefault="00C2719F" w:rsidP="00C2719F">
      <w:pPr>
        <w:pStyle w:val="ListParagraph"/>
        <w:numPr>
          <w:ilvl w:val="0"/>
          <w:numId w:val="101"/>
        </w:numPr>
        <w:adjustRightInd w:val="0"/>
        <w:rPr>
          <w:szCs w:val="24"/>
          <w:lang w:eastAsia="en-GB"/>
        </w:rPr>
      </w:pPr>
      <w:r w:rsidRPr="00C2719F">
        <w:rPr>
          <w:szCs w:val="24"/>
          <w:lang w:eastAsia="en-GB"/>
        </w:rPr>
        <w:t>European Commission</w:t>
      </w:r>
    </w:p>
    <w:p w14:paraId="42C26146" w14:textId="77777777" w:rsidR="00C2719F" w:rsidRPr="00C2719F" w:rsidRDefault="00C2719F" w:rsidP="00C2719F">
      <w:pPr>
        <w:pStyle w:val="ListParagraph"/>
        <w:numPr>
          <w:ilvl w:val="0"/>
          <w:numId w:val="101"/>
        </w:numPr>
        <w:adjustRightInd w:val="0"/>
        <w:rPr>
          <w:szCs w:val="24"/>
          <w:highlight w:val="yellow"/>
          <w:lang w:eastAsia="en-GB"/>
        </w:rPr>
      </w:pPr>
      <w:r w:rsidRPr="00C2719F">
        <w:rPr>
          <w:szCs w:val="24"/>
          <w:lang w:eastAsia="en-GB"/>
        </w:rPr>
        <w:t>Directorate-General for Education Youth, Sport and Culture</w:t>
      </w:r>
    </w:p>
    <w:p w14:paraId="7E0D292D" w14:textId="17C59433" w:rsidR="00C2719F" w:rsidRPr="00222493" w:rsidRDefault="00C2719F" w:rsidP="00C2719F">
      <w:pPr>
        <w:pStyle w:val="ListParagraph"/>
        <w:numPr>
          <w:ilvl w:val="0"/>
          <w:numId w:val="101"/>
        </w:numPr>
        <w:adjustRightInd w:val="0"/>
        <w:rPr>
          <w:highlight w:val="yellow"/>
        </w:rPr>
      </w:pPr>
      <w:r w:rsidRPr="00222493">
        <w:rPr>
          <w:highlight w:val="yellow"/>
        </w:rPr>
        <w:t>Unit, contact person</w:t>
      </w:r>
    </w:p>
    <w:p w14:paraId="59F1A486" w14:textId="77777777" w:rsidR="00C2719F" w:rsidRDefault="00C2719F" w:rsidP="00C2719F">
      <w:pPr>
        <w:pStyle w:val="ListParagraph"/>
        <w:numPr>
          <w:ilvl w:val="0"/>
          <w:numId w:val="101"/>
        </w:numPr>
        <w:adjustRightInd w:val="0"/>
      </w:pPr>
      <w:r>
        <w:t xml:space="preserve">Rue Joseph II 70, 02/232 BE, 1049 Brussels </w:t>
      </w:r>
    </w:p>
    <w:p w14:paraId="26418837" w14:textId="37117DF7" w:rsidR="00C2719F" w:rsidRPr="00C2719F" w:rsidRDefault="00C2719F" w:rsidP="00C2719F">
      <w:pPr>
        <w:pStyle w:val="ListParagraph"/>
        <w:numPr>
          <w:ilvl w:val="0"/>
          <w:numId w:val="101"/>
        </w:numPr>
        <w:adjustRightInd w:val="0"/>
        <w:rPr>
          <w:b/>
          <w:bCs/>
          <w:szCs w:val="24"/>
          <w:lang w:eastAsia="en-GB"/>
        </w:rPr>
      </w:pPr>
      <w:r w:rsidRPr="00C2719F">
        <w:rPr>
          <w:b/>
          <w:bCs/>
        </w:rPr>
        <w:t xml:space="preserve">E-mail address: </w:t>
      </w:r>
      <w:r w:rsidRPr="00222493">
        <w:rPr>
          <w:b/>
          <w:bCs/>
          <w:highlight w:val="yellow"/>
        </w:rPr>
        <w:t>xxx@ec.europa.eu</w:t>
      </w:r>
    </w:p>
    <w:p w14:paraId="33BBE6C0" w14:textId="77777777" w:rsidR="00C2719F" w:rsidRDefault="00C2719F" w:rsidP="00C2719F">
      <w:pPr>
        <w:adjustRightInd w:val="0"/>
        <w:rPr>
          <w:szCs w:val="24"/>
          <w:lang w:eastAsia="en-GB"/>
        </w:rPr>
      </w:pPr>
    </w:p>
    <w:p w14:paraId="3B137029" w14:textId="68159619" w:rsidR="00C2719F" w:rsidRPr="00222493" w:rsidRDefault="00C2719F" w:rsidP="00222493">
      <w:pPr>
        <w:adjustRightInd w:val="0"/>
        <w:rPr>
          <w:szCs w:val="24"/>
          <w:lang w:eastAsia="en-GB"/>
        </w:rPr>
      </w:pPr>
      <w:r w:rsidRPr="00222493">
        <w:rPr>
          <w:szCs w:val="24"/>
          <w:lang w:eastAsia="en-GB"/>
        </w:rPr>
        <w:t xml:space="preserve">For the </w:t>
      </w:r>
      <w:r w:rsidRPr="00222493">
        <w:rPr>
          <w:szCs w:val="24"/>
        </w:rPr>
        <w:t>beneficiary</w:t>
      </w:r>
      <w:r w:rsidRPr="00222493">
        <w:rPr>
          <w:szCs w:val="24"/>
          <w:lang w:eastAsia="en-GB"/>
        </w:rPr>
        <w:t>, it is the contact address specified in the Application Form</w:t>
      </w:r>
      <w:r>
        <w:rPr>
          <w:szCs w:val="24"/>
          <w:lang w:eastAsia="en-GB"/>
        </w:rPr>
        <w:t>, namely:</w:t>
      </w:r>
    </w:p>
    <w:p w14:paraId="303CA43F" w14:textId="467C51EF" w:rsidR="004123DA" w:rsidRPr="00222493" w:rsidRDefault="004123DA" w:rsidP="002C5E7E">
      <w:pPr>
        <w:spacing w:after="0"/>
        <w:ind w:left="1440" w:firstLine="261"/>
        <w:rPr>
          <w:szCs w:val="24"/>
          <w:highlight w:val="yellow"/>
        </w:rPr>
      </w:pPr>
      <w:r w:rsidRPr="00222493">
        <w:rPr>
          <w:szCs w:val="24"/>
          <w:highlight w:val="yellow"/>
        </w:rPr>
        <w:t>[name of the organisation]</w:t>
      </w:r>
    </w:p>
    <w:p w14:paraId="2175D48A" w14:textId="7782E7E0" w:rsidR="004123DA" w:rsidRPr="00222493" w:rsidRDefault="004123DA" w:rsidP="004123DA">
      <w:pPr>
        <w:autoSpaceDE w:val="0"/>
        <w:autoSpaceDN w:val="0"/>
        <w:adjustRightInd w:val="0"/>
        <w:spacing w:after="0"/>
        <w:ind w:left="1701"/>
        <w:rPr>
          <w:szCs w:val="24"/>
          <w:highlight w:val="yellow"/>
        </w:rPr>
      </w:pPr>
      <w:r w:rsidRPr="00222493">
        <w:rPr>
          <w:szCs w:val="24"/>
          <w:highlight w:val="yellow"/>
        </w:rPr>
        <w:t xml:space="preserve">[name contact person] function] </w:t>
      </w:r>
    </w:p>
    <w:p w14:paraId="406768D5" w14:textId="35DDC2FF" w:rsidR="004123DA" w:rsidRPr="00222493" w:rsidRDefault="004123DA" w:rsidP="004123DA">
      <w:pPr>
        <w:autoSpaceDE w:val="0"/>
        <w:autoSpaceDN w:val="0"/>
        <w:adjustRightInd w:val="0"/>
        <w:spacing w:after="0"/>
        <w:ind w:left="1701"/>
        <w:rPr>
          <w:szCs w:val="24"/>
          <w:highlight w:val="yellow"/>
        </w:rPr>
      </w:pPr>
      <w:r w:rsidRPr="00222493">
        <w:rPr>
          <w:szCs w:val="24"/>
          <w:highlight w:val="yellow"/>
        </w:rPr>
        <w:t>[legal address]</w:t>
      </w:r>
    </w:p>
    <w:p w14:paraId="5A2D7DC8" w14:textId="2BB2AAE6" w:rsidR="004123DA" w:rsidRPr="00DE7FC0" w:rsidRDefault="004123DA" w:rsidP="004123DA">
      <w:pPr>
        <w:autoSpaceDE w:val="0"/>
        <w:autoSpaceDN w:val="0"/>
        <w:adjustRightInd w:val="0"/>
        <w:ind w:left="1701"/>
        <w:rPr>
          <w:szCs w:val="24"/>
          <w:lang w:eastAsia="en-GB"/>
        </w:rPr>
      </w:pPr>
      <w:r w:rsidRPr="00222493">
        <w:rPr>
          <w:szCs w:val="24"/>
          <w:highlight w:val="yellow"/>
        </w:rPr>
        <w:t>Email address:</w:t>
      </w:r>
      <w:r w:rsidRPr="00222493">
        <w:rPr>
          <w:highlight w:val="yellow"/>
          <w:lang w:eastAsia="ko-KR"/>
        </w:rPr>
        <w:t xml:space="preserve"> </w:t>
      </w:r>
      <w:r w:rsidRPr="00222493">
        <w:rPr>
          <w:szCs w:val="24"/>
          <w:highlight w:val="yellow"/>
        </w:rPr>
        <w:t>[complete]</w:t>
      </w:r>
    </w:p>
    <w:p w14:paraId="135DFAB4" w14:textId="30B06025" w:rsidR="004123DA" w:rsidRPr="00DE7FC0" w:rsidRDefault="004123DA" w:rsidP="004123DA">
      <w:pPr>
        <w:pStyle w:val="ListParagraph"/>
        <w:numPr>
          <w:ilvl w:val="0"/>
          <w:numId w:val="72"/>
        </w:numPr>
        <w:autoSpaceDE w:val="0"/>
        <w:autoSpaceDN w:val="0"/>
        <w:adjustRightInd w:val="0"/>
        <w:rPr>
          <w:szCs w:val="24"/>
          <w:lang w:eastAsia="en-GB"/>
        </w:rPr>
      </w:pPr>
      <w:r w:rsidRPr="00DE7FC0">
        <w:rPr>
          <w:szCs w:val="24"/>
          <w:lang w:eastAsia="en-GB"/>
        </w:rPr>
        <w:t>c</w:t>
      </w:r>
      <w:r w:rsidRPr="00DE7FC0">
        <w:rPr>
          <w:szCs w:val="24"/>
        </w:rPr>
        <w:t>ommunications</w:t>
      </w:r>
      <w:r w:rsidRPr="00DE7FC0">
        <w:rPr>
          <w:szCs w:val="24"/>
          <w:lang w:eastAsia="en-GB"/>
        </w:rPr>
        <w:t xml:space="preserve"> must be made in writing </w:t>
      </w:r>
      <w:r w:rsidR="00E65918">
        <w:rPr>
          <w:szCs w:val="24"/>
          <w:lang w:eastAsia="en-GB"/>
        </w:rPr>
        <w:t xml:space="preserve">(on paper or electronically) </w:t>
      </w:r>
      <w:r w:rsidRPr="00DE7FC0">
        <w:rPr>
          <w:szCs w:val="24"/>
          <w:lang w:eastAsia="en-GB"/>
        </w:rPr>
        <w:t xml:space="preserve">and clearly identify the grant agreement (project number and </w:t>
      </w:r>
      <w:r w:rsidR="003E53AC" w:rsidRPr="00DE7FC0">
        <w:rPr>
          <w:szCs w:val="24"/>
          <w:lang w:eastAsia="en-GB"/>
        </w:rPr>
        <w:t>name</w:t>
      </w:r>
      <w:r w:rsidRPr="00DE7FC0">
        <w:rPr>
          <w:szCs w:val="24"/>
          <w:lang w:eastAsia="en-GB"/>
        </w:rPr>
        <w:t>)</w:t>
      </w:r>
    </w:p>
    <w:p w14:paraId="17677DF8" w14:textId="2DC76177" w:rsidR="004123DA" w:rsidRPr="00DE7FC0" w:rsidRDefault="004123DA" w:rsidP="004123DA">
      <w:pPr>
        <w:pStyle w:val="ListParagraph"/>
        <w:numPr>
          <w:ilvl w:val="0"/>
          <w:numId w:val="72"/>
        </w:numPr>
        <w:autoSpaceDE w:val="0"/>
        <w:autoSpaceDN w:val="0"/>
        <w:adjustRightInd w:val="0"/>
        <w:rPr>
          <w:szCs w:val="24"/>
          <w:lang w:eastAsia="en-GB"/>
        </w:rPr>
      </w:pPr>
      <w:r w:rsidRPr="00DE7FC0">
        <w:rPr>
          <w:szCs w:val="24"/>
        </w:rPr>
        <w:t>formal notifications must be sent by registered post with proof of delivery to the addresses above and will be considered to have been received either on the delivery date registered by the postal service or the deadline for collection at the post office</w:t>
      </w:r>
      <w:r w:rsidR="00E65918">
        <w:rPr>
          <w:szCs w:val="24"/>
        </w:rPr>
        <w:t xml:space="preserve">, </w:t>
      </w:r>
      <w:r w:rsidR="00E65918">
        <w:rPr>
          <w:szCs w:val="24"/>
          <w:lang w:eastAsia="en-GB"/>
        </w:rPr>
        <w:t>or electronically, using QES</w:t>
      </w:r>
    </w:p>
    <w:p w14:paraId="78585DDE" w14:textId="29210957" w:rsidR="004123DA" w:rsidRPr="00DE7FC0" w:rsidRDefault="004123DA" w:rsidP="004123DA">
      <w:pPr>
        <w:pStyle w:val="ListParagraph"/>
        <w:numPr>
          <w:ilvl w:val="0"/>
          <w:numId w:val="72"/>
        </w:numPr>
        <w:autoSpaceDE w:val="0"/>
        <w:autoSpaceDN w:val="0"/>
        <w:adjustRightInd w:val="0"/>
        <w:rPr>
          <w:szCs w:val="24"/>
          <w:lang w:eastAsia="en-GB"/>
        </w:rPr>
      </w:pPr>
      <w:r w:rsidRPr="00DE7FC0">
        <w:rPr>
          <w:szCs w:val="24"/>
          <w:lang w:eastAsia="en-GB"/>
        </w:rPr>
        <w:t xml:space="preserve">deliverables (Article 21.1) are not set out in the Portal Continuous Reporting tool, but in Annex 1; they must not be uploaded in this tool, but sent to the granting authority on paper </w:t>
      </w:r>
      <w:r w:rsidR="00E65918">
        <w:rPr>
          <w:szCs w:val="24"/>
          <w:lang w:eastAsia="en-GB"/>
        </w:rPr>
        <w:t>or electronically, using QES</w:t>
      </w:r>
      <w:r w:rsidR="00E65918" w:rsidRPr="00DE7FC0">
        <w:rPr>
          <w:szCs w:val="24"/>
          <w:lang w:eastAsia="en-GB"/>
        </w:rPr>
        <w:t xml:space="preserve"> </w:t>
      </w:r>
      <w:r w:rsidRPr="00DE7FC0">
        <w:rPr>
          <w:szCs w:val="24"/>
          <w:lang w:eastAsia="en-GB"/>
        </w:rPr>
        <w:t>(as formal notification)</w:t>
      </w:r>
      <w:r w:rsidR="00E65918">
        <w:rPr>
          <w:szCs w:val="24"/>
          <w:lang w:eastAsia="en-GB"/>
        </w:rPr>
        <w:t xml:space="preserve"> </w:t>
      </w:r>
    </w:p>
    <w:p w14:paraId="7116187D" w14:textId="36BA05A4" w:rsidR="004123DA" w:rsidRPr="00DE7FC0" w:rsidRDefault="004123DA" w:rsidP="004123DA">
      <w:pPr>
        <w:pStyle w:val="ListParagraph"/>
        <w:numPr>
          <w:ilvl w:val="0"/>
          <w:numId w:val="72"/>
        </w:numPr>
        <w:autoSpaceDE w:val="0"/>
        <w:autoSpaceDN w:val="0"/>
        <w:adjustRightInd w:val="0"/>
        <w:rPr>
          <w:szCs w:val="24"/>
          <w:lang w:eastAsia="en-GB"/>
        </w:rPr>
      </w:pPr>
      <w:r w:rsidRPr="00DE7FC0">
        <w:rPr>
          <w:szCs w:val="24"/>
          <w:lang w:eastAsia="en-GB"/>
        </w:rPr>
        <w:t xml:space="preserve">periodic reports and financial statements (Article 21.2) are not signed and submitted through the Portal Periodic Reporting tool, but must be sent to the granting authority on paper </w:t>
      </w:r>
      <w:r w:rsidR="00E65918">
        <w:rPr>
          <w:szCs w:val="24"/>
          <w:lang w:eastAsia="en-GB"/>
        </w:rPr>
        <w:t>or electronically, using QES</w:t>
      </w:r>
      <w:r w:rsidR="00E65918" w:rsidRPr="00DE7FC0">
        <w:rPr>
          <w:szCs w:val="24"/>
          <w:lang w:eastAsia="en-GB"/>
        </w:rPr>
        <w:t xml:space="preserve"> </w:t>
      </w:r>
      <w:r w:rsidRPr="00DE7FC0">
        <w:rPr>
          <w:szCs w:val="24"/>
          <w:lang w:eastAsia="en-GB"/>
        </w:rPr>
        <w:t>(as formal notification)</w:t>
      </w:r>
      <w:r w:rsidR="00E65918">
        <w:rPr>
          <w:szCs w:val="24"/>
          <w:lang w:eastAsia="en-GB"/>
        </w:rPr>
        <w:t xml:space="preserve"> </w:t>
      </w:r>
    </w:p>
    <w:p w14:paraId="77B66393" w14:textId="068ECB6C" w:rsidR="004123DA" w:rsidRPr="00DE7FC0" w:rsidRDefault="004123DA" w:rsidP="004123DA">
      <w:pPr>
        <w:pStyle w:val="ListParagraph"/>
        <w:numPr>
          <w:ilvl w:val="0"/>
          <w:numId w:val="72"/>
        </w:numPr>
        <w:autoSpaceDE w:val="0"/>
        <w:autoSpaceDN w:val="0"/>
        <w:adjustRightInd w:val="0"/>
        <w:rPr>
          <w:szCs w:val="24"/>
          <w:lang w:eastAsia="en-GB"/>
        </w:rPr>
      </w:pPr>
      <w:r w:rsidRPr="00DE7FC0">
        <w:rPr>
          <w:szCs w:val="24"/>
          <w:lang w:eastAsia="en-GB"/>
        </w:rPr>
        <w:t xml:space="preserve">amendments and supporting documents (Article 39) are not encoded and signed in the Portal Amendment tool, but must be signed on paper </w:t>
      </w:r>
      <w:r w:rsidR="00E65918">
        <w:rPr>
          <w:szCs w:val="24"/>
          <w:lang w:eastAsia="en-GB"/>
        </w:rPr>
        <w:t xml:space="preserve">or electronically, using QES, </w:t>
      </w:r>
      <w:r w:rsidRPr="00DE7FC0">
        <w:rPr>
          <w:szCs w:val="24"/>
          <w:lang w:eastAsia="en-GB"/>
        </w:rPr>
        <w:t>and sent to the granting authority (as formal notification); the same is true for accession forms (Articles 40 and 41).</w:t>
      </w:r>
    </w:p>
    <w:p w14:paraId="2B16FB76" w14:textId="77777777" w:rsidR="004123DA" w:rsidRPr="00DE7FC0" w:rsidRDefault="004123DA" w:rsidP="004123DA">
      <w:pPr>
        <w:autoSpaceDE w:val="0"/>
        <w:autoSpaceDN w:val="0"/>
        <w:adjustRightInd w:val="0"/>
        <w:rPr>
          <w:lang w:eastAsia="en-GB"/>
        </w:rPr>
      </w:pPr>
      <w:r w:rsidRPr="00DE7FC0">
        <w:rPr>
          <w:lang w:eastAsia="en-GB"/>
        </w:rPr>
        <w:t>However, the following rules still apply:</w:t>
      </w:r>
    </w:p>
    <w:p w14:paraId="2BB9977D" w14:textId="77777777" w:rsidR="004123DA" w:rsidRPr="00DE7FC0" w:rsidRDefault="004123DA" w:rsidP="004123DA">
      <w:pPr>
        <w:pStyle w:val="ListParagraph"/>
        <w:numPr>
          <w:ilvl w:val="0"/>
          <w:numId w:val="71"/>
        </w:numPr>
        <w:autoSpaceDE w:val="0"/>
        <w:autoSpaceDN w:val="0"/>
        <w:adjustRightInd w:val="0"/>
        <w:rPr>
          <w:lang w:eastAsia="en-GB"/>
        </w:rPr>
      </w:pPr>
      <w:r w:rsidRPr="00DE7FC0">
        <w:rPr>
          <w:lang w:eastAsia="en-GB"/>
        </w:rPr>
        <w:t>information stored in the Participant Register must be kept up to date (Article 19.2)</w:t>
      </w:r>
    </w:p>
    <w:p w14:paraId="09F5640A" w14:textId="3B5B11F9" w:rsidR="004123DA" w:rsidRPr="00DE7FC0" w:rsidRDefault="004123DA" w:rsidP="004123DA">
      <w:pPr>
        <w:pStyle w:val="ListParagraph"/>
        <w:numPr>
          <w:ilvl w:val="0"/>
          <w:numId w:val="71"/>
        </w:numPr>
        <w:autoSpaceDE w:val="0"/>
        <w:autoSpaceDN w:val="0"/>
        <w:adjustRightInd w:val="0"/>
        <w:rPr>
          <w:lang w:eastAsia="en-GB"/>
        </w:rPr>
      </w:pPr>
      <w:r w:rsidRPr="00DE7FC0">
        <w:rPr>
          <w:lang w:eastAsia="en-GB"/>
        </w:rPr>
        <w:t>the templates to be used are those</w:t>
      </w:r>
      <w:ins w:id="924" w:author="SHAH FIOROVANTI Julia (EAC)" w:date="2025-09-03T09:51:00Z" w16du:dateUtc="2025-09-03T07:51:00Z">
        <w:r w:rsidR="005F0AF4">
          <w:rPr>
            <w:lang w:eastAsia="en-GB"/>
          </w:rPr>
          <w:t xml:space="preserve"> included with this grant agreement, otherwise those</w:t>
        </w:r>
      </w:ins>
      <w:r w:rsidRPr="00DE7FC0">
        <w:rPr>
          <w:lang w:eastAsia="en-GB"/>
        </w:rPr>
        <w:t xml:space="preserve"> published on Portal Reference Documents (Articles 21, 23 and 24)</w:t>
      </w:r>
    </w:p>
    <w:p w14:paraId="260B8E01" w14:textId="387102C2" w:rsidR="004123DA" w:rsidRPr="00DE7FC0" w:rsidRDefault="004123DA" w:rsidP="004123DA">
      <w:pPr>
        <w:pStyle w:val="ListParagraph"/>
        <w:numPr>
          <w:ilvl w:val="0"/>
          <w:numId w:val="71"/>
        </w:numPr>
        <w:autoSpaceDE w:val="0"/>
        <w:autoSpaceDN w:val="0"/>
        <w:adjustRightInd w:val="0"/>
        <w:rPr>
          <w:lang w:eastAsia="en-GB"/>
        </w:rPr>
      </w:pPr>
      <w:r w:rsidRPr="00DE7FC0">
        <w:rPr>
          <w:lang w:eastAsia="en-GB"/>
        </w:rPr>
        <w:lastRenderedPageBreak/>
        <w:t xml:space="preserve">data processing by the granting authority is subject to the Portal Privacy </w:t>
      </w:r>
      <w:r w:rsidRPr="00DE7FC0">
        <w:rPr>
          <w:szCs w:val="24"/>
          <w:lang w:eastAsia="en-GB"/>
        </w:rPr>
        <w:t>Statement</w:t>
      </w:r>
      <w:r w:rsidRPr="00DE7FC0">
        <w:rPr>
          <w:lang w:eastAsia="en-GB"/>
        </w:rPr>
        <w:t xml:space="preserve"> (Article 15).</w:t>
      </w:r>
    </w:p>
    <w:p w14:paraId="245382F3" w14:textId="77777777" w:rsidR="004123DA" w:rsidRPr="00DE7FC0" w:rsidRDefault="004123DA" w:rsidP="004123DA"/>
    <w:p w14:paraId="32D35BCD" w14:textId="77777777" w:rsidR="004123DA" w:rsidRPr="00DE7FC0" w:rsidRDefault="004123DA" w:rsidP="004123DA"/>
    <w:p w14:paraId="1D743B66" w14:textId="391487B2" w:rsidR="002C5E7E" w:rsidRDefault="002C5E7E" w:rsidP="002C5E7E">
      <w:pPr>
        <w:pStyle w:val="Annex"/>
        <w:jc w:val="center"/>
        <w:rPr>
          <w:szCs w:val="24"/>
        </w:rPr>
      </w:pPr>
      <w:r>
        <w:br w:type="page"/>
      </w:r>
      <w:bookmarkStart w:id="925" w:name="_Hlk98429993"/>
      <w:r>
        <w:lastRenderedPageBreak/>
        <w:t>ANNEX 6</w:t>
      </w:r>
    </w:p>
    <w:p w14:paraId="0F1787B5" w14:textId="77777777" w:rsidR="002C5E7E" w:rsidRDefault="002C5E7E" w:rsidP="002C5E7E">
      <w:pPr>
        <w:jc w:val="center"/>
        <w:rPr>
          <w:highlight w:val="magenta"/>
        </w:rPr>
      </w:pPr>
    </w:p>
    <w:p w14:paraId="14BDE174" w14:textId="1EB9B308" w:rsidR="002C5E7E" w:rsidRDefault="002C5E7E" w:rsidP="002C5E7E">
      <w:pPr>
        <w:jc w:val="center"/>
        <w:rPr>
          <w:rFonts w:eastAsia="Times New Roman" w:cs="Times New Roman"/>
          <w:b/>
          <w:sz w:val="28"/>
          <w:szCs w:val="20"/>
        </w:rPr>
      </w:pPr>
      <w:bookmarkStart w:id="926" w:name="_Hlk98424385"/>
      <w:r>
        <w:rPr>
          <w:b/>
          <w:szCs w:val="24"/>
        </w:rPr>
        <w:t>MODEL FOR THE TECHNICAL REPORT</w:t>
      </w:r>
      <w:bookmarkEnd w:id="925"/>
      <w:del w:id="927" w:author="SHAH FIOROVANTI Julia (EAC)" w:date="2025-09-03T09:50:00Z" w16du:dateUtc="2025-09-03T07:50:00Z">
        <w:r w:rsidR="007D6B9B" w:rsidDel="005F0AF4">
          <w:rPr>
            <w:rStyle w:val="FootnoteReference"/>
            <w:rFonts w:eastAsia="Times New Roman"/>
            <w:b/>
            <w:szCs w:val="20"/>
          </w:rPr>
          <w:footnoteReference w:id="46"/>
        </w:r>
      </w:del>
      <w:r>
        <w:rPr>
          <w:b/>
          <w:szCs w:val="24"/>
        </w:rPr>
        <w:br/>
      </w:r>
      <w:r>
        <w:rPr>
          <w:b/>
        </w:rPr>
        <w:t>(separate document)</w:t>
      </w:r>
    </w:p>
    <w:bookmarkEnd w:id="926"/>
    <w:p w14:paraId="717591CD" w14:textId="537EE98B" w:rsidR="002C5E7E" w:rsidRDefault="002C5E7E">
      <w:pPr>
        <w:spacing w:after="160" w:line="259" w:lineRule="auto"/>
        <w:jc w:val="left"/>
      </w:pPr>
    </w:p>
    <w:p w14:paraId="2C974559" w14:textId="63A68716" w:rsidR="002C5E7E" w:rsidRDefault="002C5E7E">
      <w:pPr>
        <w:spacing w:after="160" w:line="259" w:lineRule="auto"/>
        <w:jc w:val="left"/>
      </w:pPr>
      <w:r>
        <w:br w:type="page"/>
      </w:r>
    </w:p>
    <w:p w14:paraId="06994584" w14:textId="77777777" w:rsidR="002C5E7E" w:rsidRDefault="002C5E7E">
      <w:pPr>
        <w:spacing w:after="160" w:line="259" w:lineRule="auto"/>
        <w:jc w:val="left"/>
      </w:pPr>
    </w:p>
    <w:p w14:paraId="2FB1EAD0" w14:textId="77777777" w:rsidR="002C5E7E" w:rsidRDefault="002C5E7E" w:rsidP="002C5E7E">
      <w:pPr>
        <w:pStyle w:val="Annex"/>
        <w:jc w:val="center"/>
        <w:rPr>
          <w:szCs w:val="24"/>
        </w:rPr>
      </w:pPr>
      <w:r>
        <w:t>ANNEX 7</w:t>
      </w:r>
    </w:p>
    <w:p w14:paraId="5789EF0C" w14:textId="77777777" w:rsidR="002C5E7E" w:rsidRDefault="002C5E7E" w:rsidP="002C5E7E">
      <w:pPr>
        <w:jc w:val="center"/>
        <w:rPr>
          <w:highlight w:val="magenta"/>
        </w:rPr>
      </w:pPr>
    </w:p>
    <w:p w14:paraId="61A4961E" w14:textId="77777777" w:rsidR="002C5E7E" w:rsidRDefault="002C5E7E" w:rsidP="002C5E7E">
      <w:pPr>
        <w:jc w:val="center"/>
        <w:rPr>
          <w:b/>
          <w:szCs w:val="24"/>
        </w:rPr>
      </w:pPr>
      <w:r>
        <w:rPr>
          <w:b/>
          <w:szCs w:val="24"/>
        </w:rPr>
        <w:t>LIST OF SUPPORTING DOCUMENTS</w:t>
      </w:r>
      <w:r>
        <w:rPr>
          <w:b/>
          <w:szCs w:val="24"/>
        </w:rPr>
        <w:br/>
      </w:r>
      <w:r>
        <w:rPr>
          <w:b/>
        </w:rPr>
        <w:t>(separate document)</w:t>
      </w:r>
    </w:p>
    <w:p w14:paraId="3C15E9AA" w14:textId="77777777" w:rsidR="00816257" w:rsidRPr="00DE7FC0" w:rsidRDefault="00816257"/>
    <w:sectPr w:rsidR="00816257" w:rsidRPr="00DE7FC0" w:rsidSect="004123DA">
      <w:headerReference w:type="even" r:id="rId72"/>
      <w:headerReference w:type="default" r:id="rId73"/>
      <w:footerReference w:type="even" r:id="rId74"/>
      <w:footerReference w:type="default" r:id="rId75"/>
      <w:headerReference w:type="first" r:id="rId76"/>
      <w:footerReference w:type="first" r:id="rId77"/>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53E7" w14:textId="77777777" w:rsidR="004123DA" w:rsidRDefault="004123DA" w:rsidP="004123DA">
      <w:pPr>
        <w:spacing w:after="0"/>
      </w:pPr>
      <w:r>
        <w:separator/>
      </w:r>
    </w:p>
  </w:endnote>
  <w:endnote w:type="continuationSeparator" w:id="0">
    <w:p w14:paraId="3BA81B7B" w14:textId="77777777" w:rsidR="004123DA" w:rsidRDefault="004123DA" w:rsidP="00412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EC Square Sans Pro Light">
    <w:panose1 w:val="020B0506000000020004"/>
    <w:charset w:val="00"/>
    <w:family w:val="swiss"/>
    <w:pitch w:val="variable"/>
    <w:sig w:usb0="20000287" w:usb1="00000001" w:usb2="00000000" w:usb3="00000000" w:csb0="0000019F" w:csb1="00000000"/>
  </w:font>
  <w:font w:name="EC Square Sans Pro Medium">
    <w:panose1 w:val="020B0500000000020004"/>
    <w:charset w:val="00"/>
    <w:family w:val="swiss"/>
    <w:pitch w:val="variable"/>
    <w:sig w:usb0="20000287" w:usb1="00000001" w:usb2="00000000" w:usb3="00000000" w:csb0="0000019F" w:csb1="00000000"/>
  </w:font>
  <w:font w:name="TimesNewRomanPS">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5A69" w14:textId="77777777" w:rsidR="004123DA" w:rsidRDefault="004123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0627" w14:textId="77777777" w:rsidR="004123DA" w:rsidRDefault="004123D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952365"/>
      <w:docPartObj>
        <w:docPartGallery w:val="Page Numbers (Bottom of Page)"/>
        <w:docPartUnique/>
      </w:docPartObj>
    </w:sdtPr>
    <w:sdtEndPr>
      <w:rPr>
        <w:noProof/>
      </w:rPr>
    </w:sdtEndPr>
    <w:sdtContent>
      <w:p w14:paraId="327E922C" w14:textId="77777777" w:rsidR="004123DA" w:rsidRDefault="004123DA">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14:paraId="3CBA5F0D" w14:textId="77777777" w:rsidR="004123DA" w:rsidRDefault="004123D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2F46" w14:textId="77777777" w:rsidR="004123DA" w:rsidRPr="00856BBB" w:rsidRDefault="004123DA">
    <w:pPr>
      <w:pStyle w:val="Footer"/>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3</w:t>
    </w:r>
    <w:r w:rsidRPr="00856BBB">
      <w:rPr>
        <w:noProof/>
        <w:szCs w:val="16"/>
      </w:rPr>
      <w:fldChar w:fldCharType="end"/>
    </w:r>
  </w:p>
  <w:p w14:paraId="782354B0" w14:textId="77777777" w:rsidR="004123DA" w:rsidRDefault="004123D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CF38" w14:textId="77777777" w:rsidR="004123DA" w:rsidRDefault="004123D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06939"/>
      <w:docPartObj>
        <w:docPartGallery w:val="Page Numbers (Bottom of Page)"/>
        <w:docPartUnique/>
      </w:docPartObj>
    </w:sdtPr>
    <w:sdtEndPr>
      <w:rPr>
        <w:noProof/>
      </w:rPr>
    </w:sdtEndPr>
    <w:sdtContent>
      <w:p w14:paraId="214423CD" w14:textId="77777777" w:rsidR="004123DA" w:rsidRDefault="004123DA">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14:paraId="4E1E24BF" w14:textId="77777777" w:rsidR="004123DA" w:rsidRDefault="004123D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739C" w14:textId="77777777" w:rsidR="004123DA" w:rsidRPr="00856BBB" w:rsidRDefault="004123DA">
    <w:pPr>
      <w:pStyle w:val="Footer"/>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3</w:t>
    </w:r>
    <w:r w:rsidRPr="00856BBB">
      <w:rPr>
        <w:noProof/>
        <w:szCs w:val="16"/>
      </w:rPr>
      <w:fldChar w:fldCharType="end"/>
    </w:r>
  </w:p>
  <w:p w14:paraId="22A735E3" w14:textId="77777777" w:rsidR="004123DA" w:rsidRDefault="004123D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4394" w14:textId="77777777" w:rsidR="004123DA" w:rsidRDefault="004123D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106057"/>
      <w:docPartObj>
        <w:docPartGallery w:val="Page Numbers (Bottom of Page)"/>
        <w:docPartUnique/>
      </w:docPartObj>
    </w:sdtPr>
    <w:sdtEndPr>
      <w:rPr>
        <w:noProof/>
      </w:rPr>
    </w:sdtEndPr>
    <w:sdtContent>
      <w:p w14:paraId="3D9E45C0" w14:textId="77777777" w:rsidR="004123DA" w:rsidRDefault="004123DA">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14:paraId="7BE6BA2D" w14:textId="77777777" w:rsidR="004123DA" w:rsidRDefault="004123D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693B" w14:textId="77777777" w:rsidR="004123DA" w:rsidRPr="00856BBB" w:rsidRDefault="004123DA">
    <w:pPr>
      <w:pStyle w:val="Footer"/>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3</w:t>
    </w:r>
    <w:r w:rsidRPr="00856BBB">
      <w:rPr>
        <w:noProof/>
        <w:szCs w:val="16"/>
      </w:rPr>
      <w:fldChar w:fldCharType="end"/>
    </w:r>
  </w:p>
  <w:p w14:paraId="5EE9B980" w14:textId="77777777" w:rsidR="004123DA" w:rsidRDefault="004123D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8AE" w14:textId="77777777" w:rsidR="004123DA" w:rsidRDefault="00412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163568"/>
      <w:docPartObj>
        <w:docPartGallery w:val="Page Numbers (Bottom of Page)"/>
        <w:docPartUnique/>
      </w:docPartObj>
    </w:sdtPr>
    <w:sdtEndPr>
      <w:rPr>
        <w:noProof/>
      </w:rPr>
    </w:sdtEndPr>
    <w:sdtContent>
      <w:p w14:paraId="48131EED" w14:textId="77777777" w:rsidR="004123DA" w:rsidRDefault="004123DA">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14:paraId="209640A4" w14:textId="77777777" w:rsidR="004123DA" w:rsidRDefault="004123D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716282"/>
      <w:docPartObj>
        <w:docPartGallery w:val="Page Numbers (Bottom of Page)"/>
        <w:docPartUnique/>
      </w:docPartObj>
    </w:sdtPr>
    <w:sdtEndPr>
      <w:rPr>
        <w:noProof/>
      </w:rPr>
    </w:sdtEndPr>
    <w:sdtContent>
      <w:p w14:paraId="1354CE4D" w14:textId="77777777" w:rsidR="004123DA" w:rsidRDefault="004123DA">
        <w:pPr>
          <w:pStyle w:val="Footer"/>
          <w:jc w:val="right"/>
        </w:pPr>
        <w:r>
          <w:fldChar w:fldCharType="begin"/>
        </w:r>
        <w:r>
          <w:instrText xml:space="preserve"> PAGE   \* MERGEFORMAT </w:instrText>
        </w:r>
        <w:r>
          <w:fldChar w:fldCharType="separate"/>
        </w:r>
        <w:r>
          <w:rPr>
            <w:noProof/>
          </w:rPr>
          <w:t>93</w:t>
        </w:r>
        <w:r>
          <w:rPr>
            <w:noProof/>
          </w:rPr>
          <w:fldChar w:fldCharType="end"/>
        </w:r>
      </w:p>
    </w:sdtContent>
  </w:sdt>
  <w:p w14:paraId="377B1D31" w14:textId="77777777" w:rsidR="004123DA" w:rsidRDefault="004123D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D28E" w14:textId="77777777" w:rsidR="004123DA" w:rsidRDefault="004123D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C737" w14:textId="77777777" w:rsidR="004123DA" w:rsidRDefault="004123D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698847"/>
      <w:docPartObj>
        <w:docPartGallery w:val="Page Numbers (Bottom of Page)"/>
        <w:docPartUnique/>
      </w:docPartObj>
    </w:sdtPr>
    <w:sdtEndPr>
      <w:rPr>
        <w:noProof/>
      </w:rPr>
    </w:sdtEndPr>
    <w:sdtContent>
      <w:p w14:paraId="5A2B0541" w14:textId="77777777" w:rsidR="004123DA" w:rsidRDefault="004123DA">
        <w:pPr>
          <w:pStyle w:val="Footer"/>
          <w:jc w:val="right"/>
        </w:pPr>
        <w:r>
          <w:fldChar w:fldCharType="begin"/>
        </w:r>
        <w:r>
          <w:instrText xml:space="preserve"> PAGE   \* MERGEFORMAT </w:instrText>
        </w:r>
        <w:r>
          <w:fldChar w:fldCharType="separate"/>
        </w:r>
        <w:r>
          <w:rPr>
            <w:noProof/>
          </w:rPr>
          <w:t>93</w:t>
        </w:r>
        <w:r>
          <w:rPr>
            <w:noProof/>
          </w:rPr>
          <w:fldChar w:fldCharType="end"/>
        </w:r>
      </w:p>
    </w:sdtContent>
  </w:sdt>
  <w:p w14:paraId="3F757F9B" w14:textId="77777777" w:rsidR="004123DA" w:rsidRDefault="004123D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366B" w14:textId="77777777" w:rsidR="004123DA" w:rsidRDefault="004123D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AF26" w14:textId="77777777" w:rsidR="00C040B8" w:rsidRDefault="00C040B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93728"/>
      <w:docPartObj>
        <w:docPartGallery w:val="Page Numbers (Bottom of Page)"/>
        <w:docPartUnique/>
      </w:docPartObj>
    </w:sdtPr>
    <w:sdtEndPr>
      <w:rPr>
        <w:noProof/>
      </w:rPr>
    </w:sdtEndPr>
    <w:sdtContent>
      <w:p w14:paraId="2AB91157" w14:textId="77777777" w:rsidR="00C040B8" w:rsidRDefault="00C040B8">
        <w:pPr>
          <w:pStyle w:val="Footer"/>
          <w:jc w:val="right"/>
        </w:pPr>
        <w:r>
          <w:fldChar w:fldCharType="begin"/>
        </w:r>
        <w:r>
          <w:instrText xml:space="preserve"> PAGE   \* MERGEFORMAT </w:instrText>
        </w:r>
        <w:r>
          <w:fldChar w:fldCharType="separate"/>
        </w:r>
        <w:r>
          <w:rPr>
            <w:noProof/>
          </w:rPr>
          <w:t>93</w:t>
        </w:r>
        <w:r>
          <w:rPr>
            <w:noProof/>
          </w:rPr>
          <w:fldChar w:fldCharType="end"/>
        </w:r>
      </w:p>
    </w:sdtContent>
  </w:sdt>
  <w:p w14:paraId="18DB0116" w14:textId="77777777" w:rsidR="00C040B8" w:rsidRDefault="00C040B8">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2320" w14:textId="77777777" w:rsidR="00C040B8" w:rsidRDefault="00C04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9A50" w14:textId="77777777" w:rsidR="004123DA" w:rsidRPr="00856BBB" w:rsidRDefault="004123DA">
    <w:pPr>
      <w:pStyle w:val="Footer"/>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3</w:t>
    </w:r>
    <w:r w:rsidRPr="00856BBB">
      <w:rPr>
        <w:noProof/>
        <w:szCs w:val="16"/>
      </w:rPr>
      <w:fldChar w:fldCharType="end"/>
    </w:r>
  </w:p>
  <w:p w14:paraId="55D1A3E3" w14:textId="77777777" w:rsidR="004123DA" w:rsidRDefault="004123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90A1" w14:textId="77777777" w:rsidR="004123DA" w:rsidRDefault="004123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87589"/>
      <w:docPartObj>
        <w:docPartGallery w:val="Page Numbers (Bottom of Page)"/>
        <w:docPartUnique/>
      </w:docPartObj>
    </w:sdtPr>
    <w:sdtEndPr>
      <w:rPr>
        <w:noProof/>
      </w:rPr>
    </w:sdtEndPr>
    <w:sdtContent>
      <w:p w14:paraId="6B92E6C0" w14:textId="77777777" w:rsidR="004123DA" w:rsidRDefault="004123DA">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14:paraId="7DAB42DD" w14:textId="77777777" w:rsidR="004123DA" w:rsidRDefault="004123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6ECD" w14:textId="77777777" w:rsidR="004123DA" w:rsidRPr="00856BBB" w:rsidRDefault="004123DA">
    <w:pPr>
      <w:pStyle w:val="Footer"/>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3</w:t>
    </w:r>
    <w:r w:rsidRPr="00856BBB">
      <w:rPr>
        <w:noProof/>
        <w:szCs w:val="16"/>
      </w:rPr>
      <w:fldChar w:fldCharType="end"/>
    </w:r>
  </w:p>
  <w:p w14:paraId="64147222" w14:textId="77777777" w:rsidR="004123DA" w:rsidRDefault="004123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F21A" w14:textId="77777777" w:rsidR="004123DA" w:rsidRDefault="004123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9607"/>
      <w:docPartObj>
        <w:docPartGallery w:val="Page Numbers (Bottom of Page)"/>
        <w:docPartUnique/>
      </w:docPartObj>
    </w:sdtPr>
    <w:sdtEndPr>
      <w:rPr>
        <w:noProof/>
      </w:rPr>
    </w:sdtEndPr>
    <w:sdtContent>
      <w:p w14:paraId="2974B72C" w14:textId="77777777" w:rsidR="004123DA" w:rsidRDefault="004123DA">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14:paraId="7DA3E6C0" w14:textId="77777777" w:rsidR="004123DA" w:rsidRDefault="004123D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4D20" w14:textId="77777777" w:rsidR="004123DA" w:rsidRPr="00856BBB" w:rsidRDefault="004123DA">
    <w:pPr>
      <w:pStyle w:val="Footer"/>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3</w:t>
    </w:r>
    <w:r w:rsidRPr="00856BBB">
      <w:rPr>
        <w:noProof/>
        <w:szCs w:val="16"/>
      </w:rPr>
      <w:fldChar w:fldCharType="end"/>
    </w:r>
  </w:p>
  <w:p w14:paraId="63EFA3B5" w14:textId="77777777" w:rsidR="004123DA" w:rsidRDefault="00412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478B" w14:textId="77777777" w:rsidR="004123DA" w:rsidRDefault="004123DA" w:rsidP="004123DA">
      <w:pPr>
        <w:spacing w:after="0"/>
      </w:pPr>
      <w:r>
        <w:separator/>
      </w:r>
    </w:p>
  </w:footnote>
  <w:footnote w:type="continuationSeparator" w:id="0">
    <w:p w14:paraId="676B2101" w14:textId="77777777" w:rsidR="004123DA" w:rsidRDefault="004123DA" w:rsidP="004123DA">
      <w:pPr>
        <w:spacing w:after="0"/>
      </w:pPr>
      <w:r>
        <w:continuationSeparator/>
      </w:r>
    </w:p>
  </w:footnote>
  <w:footnote w:id="1">
    <w:p w14:paraId="6FD52F20" w14:textId="2BCC1934" w:rsidR="004123DA" w:rsidRPr="009B36D5" w:rsidRDefault="004123DA" w:rsidP="004123DA">
      <w:pPr>
        <w:pStyle w:val="FootnoteText"/>
        <w:ind w:left="360" w:hanging="360"/>
        <w:rPr>
          <w:color w:val="000000" w:themeColor="text1"/>
          <w:lang w:val="en-GB"/>
        </w:rPr>
      </w:pPr>
      <w:r w:rsidRPr="00B778D9">
        <w:rPr>
          <w:color w:val="4AA55B"/>
          <w:vertAlign w:val="superscript"/>
        </w:rPr>
        <w:footnoteRef/>
      </w:r>
      <w:r w:rsidRPr="00B778D9">
        <w:rPr>
          <w:color w:val="4AA55B"/>
          <w:vertAlign w:val="superscript"/>
          <w:lang w:val="en-GB"/>
        </w:rPr>
        <w:t xml:space="preserve"> </w:t>
      </w:r>
      <w:r w:rsidRPr="00B778D9">
        <w:rPr>
          <w:color w:val="4AA55B"/>
          <w:vertAlign w:val="superscript"/>
          <w:lang w:val="en-GB"/>
        </w:rPr>
        <w:tab/>
      </w:r>
      <w:r w:rsidR="0092193E" w:rsidRPr="009B36D5">
        <w:rPr>
          <w:color w:val="000000" w:themeColor="text1"/>
          <w:lang w:val="en-GB"/>
        </w:rPr>
        <w:t>Regulation (EU) 2021/817 of the European Parliament and of the Council of 20 May 2021 establishing Erasmus+: the Union Programme for education and training, youth and sport (OJ L 189, 28.5.2021, p. 1).</w:t>
      </w:r>
    </w:p>
  </w:footnote>
  <w:footnote w:id="2">
    <w:p w14:paraId="167DC807" w14:textId="77777777" w:rsidR="0039712A" w:rsidRPr="009B36D5" w:rsidRDefault="0092193E" w:rsidP="0039712A">
      <w:pPr>
        <w:pStyle w:val="FootnoteText"/>
        <w:ind w:left="360" w:hanging="360"/>
        <w:rPr>
          <w:color w:val="000000" w:themeColor="text1"/>
          <w:lang w:val="en"/>
        </w:rPr>
      </w:pPr>
      <w:r w:rsidRPr="009B36D5">
        <w:rPr>
          <w:color w:val="000000" w:themeColor="text1"/>
          <w:vertAlign w:val="superscript"/>
        </w:rPr>
        <w:footnoteRef/>
      </w:r>
      <w:r w:rsidRPr="009B36D5">
        <w:rPr>
          <w:color w:val="000000" w:themeColor="text1"/>
          <w:vertAlign w:val="superscript"/>
          <w:lang w:val="en-GB"/>
        </w:rPr>
        <w:t xml:space="preserve"> </w:t>
      </w:r>
      <w:r w:rsidRPr="009B36D5">
        <w:rPr>
          <w:color w:val="000000" w:themeColor="text1"/>
          <w:lang w:val="en-GB"/>
        </w:rPr>
        <w:tab/>
      </w:r>
      <w:r w:rsidR="0039712A" w:rsidRPr="009B36D5">
        <w:rPr>
          <w:color w:val="000000" w:themeColor="text1"/>
          <w:lang w:val="en"/>
        </w:rPr>
        <w:t xml:space="preserve">Regulation (EU) 2021/818 of the European Parliament and of the Council of 20 May 2021 establishing the </w:t>
      </w:r>
    </w:p>
    <w:p w14:paraId="49E7BA29" w14:textId="726F5F79" w:rsidR="0092193E" w:rsidRPr="00242995" w:rsidRDefault="0039712A" w:rsidP="009B36D5">
      <w:pPr>
        <w:pStyle w:val="FootnoteText"/>
        <w:ind w:left="360" w:firstLine="0"/>
        <w:rPr>
          <w:bCs/>
          <w:color w:val="4AA55B"/>
          <w:lang w:val="en"/>
        </w:rPr>
      </w:pPr>
      <w:r w:rsidRPr="009B36D5">
        <w:rPr>
          <w:color w:val="000000" w:themeColor="text1"/>
          <w:lang w:val="en"/>
        </w:rPr>
        <w:t>Creative Europe Programme (2021 to 2027) (OJ L 189, 28.5.2021, p. 34).</w:t>
      </w:r>
    </w:p>
  </w:footnote>
  <w:footnote w:id="3">
    <w:p w14:paraId="6F9E6D38" w14:textId="15405724" w:rsidR="00E609E3" w:rsidRPr="00E609E3" w:rsidRDefault="00E609E3">
      <w:pPr>
        <w:pStyle w:val="FootnoteText"/>
        <w:rPr>
          <w:lang w:val="en-IE"/>
        </w:rPr>
      </w:pPr>
      <w:r>
        <w:rPr>
          <w:rStyle w:val="FootnoteReference"/>
        </w:rPr>
        <w:footnoteRef/>
      </w:r>
      <w:r w:rsidRPr="00AD1A4C">
        <w:rPr>
          <w:lang w:val="en-IE"/>
        </w:rPr>
        <w:t xml:space="preserve"> </w:t>
      </w:r>
      <w:r>
        <w:rPr>
          <w:lang w:val="en-GB"/>
        </w:rPr>
        <w:t xml:space="preserve">Template published on </w:t>
      </w:r>
      <w:r>
        <w:fldChar w:fldCharType="begin"/>
      </w:r>
      <w:r w:rsidRPr="00F378DA">
        <w:rPr>
          <w:lang w:val="en-IE"/>
          <w:rPrChange w:id="4" w:author="PEPIN Karine (EAC)" w:date="2025-12-19T09:39:00Z" w16du:dateUtc="2025-12-19T08:39:00Z">
            <w:rPr/>
          </w:rPrChange>
        </w:rPr>
        <w:instrText>HYPERLINK "https://ec.europa.eu/info/funding-tenders/opportunities/portal/screen/how-to-participate/reference-documents"</w:instrText>
      </w:r>
      <w:r>
        <w:fldChar w:fldCharType="separate"/>
      </w:r>
      <w:r>
        <w:rPr>
          <w:rStyle w:val="Hyperlink"/>
          <w:rFonts w:eastAsiaTheme="majorEastAsia"/>
          <w:lang w:val="en-GB"/>
        </w:rPr>
        <w:t>Portal Reference Documents</w:t>
      </w:r>
      <w:r>
        <w:fldChar w:fldCharType="end"/>
      </w:r>
      <w:r w:rsidRPr="00AD1A4C">
        <w:rPr>
          <w:rStyle w:val="Hyperlink"/>
          <w:rFonts w:eastAsiaTheme="majorEastAsia"/>
          <w:lang w:val="en-IE"/>
        </w:rPr>
        <w:t>.</w:t>
      </w:r>
    </w:p>
  </w:footnote>
  <w:footnote w:id="4">
    <w:p w14:paraId="25F2DC1C" w14:textId="605BB952" w:rsidR="00E609E3" w:rsidRPr="00E609E3" w:rsidRDefault="00E609E3">
      <w:pPr>
        <w:pStyle w:val="FootnoteText"/>
        <w:rPr>
          <w:lang w:val="en-IE"/>
        </w:rPr>
      </w:pPr>
      <w:r>
        <w:rPr>
          <w:rStyle w:val="FootnoteReference"/>
        </w:rPr>
        <w:footnoteRef/>
      </w:r>
      <w:r w:rsidRPr="00AD1A4C">
        <w:rPr>
          <w:lang w:val="en-IE"/>
        </w:rPr>
        <w:t xml:space="preserve"> </w:t>
      </w:r>
      <w:r>
        <w:rPr>
          <w:lang w:val="en-GB"/>
        </w:rPr>
        <w:t xml:space="preserve">Template published on </w:t>
      </w:r>
      <w:r>
        <w:fldChar w:fldCharType="begin"/>
      </w:r>
      <w:r w:rsidRPr="00F378DA">
        <w:rPr>
          <w:lang w:val="en-IE"/>
          <w:rPrChange w:id="5" w:author="PEPIN Karine (EAC)" w:date="2025-12-19T09:39:00Z" w16du:dateUtc="2025-12-19T08:39:00Z">
            <w:rPr/>
          </w:rPrChange>
        </w:rPr>
        <w:instrText>HYPERLINK "https://ec.europa.eu/info/funding-tenders/opportunities/portal/screen/how-to-participate/reference-documents"</w:instrText>
      </w:r>
      <w:r>
        <w:fldChar w:fldCharType="separate"/>
      </w:r>
      <w:r>
        <w:rPr>
          <w:rStyle w:val="Hyperlink"/>
          <w:rFonts w:eastAsiaTheme="majorEastAsia"/>
          <w:lang w:val="en-GB"/>
        </w:rPr>
        <w:t>Portal Reference Documents</w:t>
      </w:r>
      <w:r>
        <w:fldChar w:fldCharType="end"/>
      </w:r>
      <w:r w:rsidRPr="00AD1A4C">
        <w:rPr>
          <w:rStyle w:val="Hyperlink"/>
          <w:rFonts w:eastAsiaTheme="majorEastAsia"/>
          <w:lang w:val="en-IE"/>
        </w:rPr>
        <w:t>.</w:t>
      </w:r>
    </w:p>
  </w:footnote>
  <w:footnote w:id="5">
    <w:p w14:paraId="3303F496" w14:textId="77777777" w:rsidR="004123DA" w:rsidRPr="002917EF" w:rsidRDefault="004123DA" w:rsidP="004123DA">
      <w:pPr>
        <w:pStyle w:val="FootnoteText"/>
        <w:ind w:left="360" w:hanging="360"/>
        <w:rPr>
          <w:color w:val="4AA55B"/>
          <w:sz w:val="16"/>
          <w:lang w:val="en-GB"/>
        </w:rPr>
      </w:pPr>
      <w:r w:rsidRPr="00B74BFE">
        <w:rPr>
          <w:color w:val="4AA55B"/>
          <w:sz w:val="16"/>
          <w:vertAlign w:val="superscript"/>
        </w:rPr>
        <w:footnoteRef/>
      </w:r>
      <w:r w:rsidRPr="00CC498C">
        <w:rPr>
          <w:color w:val="4AA55B"/>
          <w:lang w:val="en-GB"/>
        </w:rPr>
        <w:tab/>
      </w:r>
      <w:r w:rsidRPr="00E95D49">
        <w:rPr>
          <w:color w:val="4AA55B"/>
          <w:sz w:val="16"/>
          <w:lang w:val="en-GB"/>
        </w:rPr>
        <w:t>This date must</w:t>
      </w:r>
      <w:r w:rsidRPr="00CC498C">
        <w:rPr>
          <w:color w:val="4AA55B"/>
          <w:sz w:val="16"/>
          <w:lang w:val="en-GB"/>
        </w:rPr>
        <w:t xml:space="preserve"> </w:t>
      </w:r>
      <w:r>
        <w:rPr>
          <w:color w:val="4AA55B"/>
          <w:sz w:val="16"/>
          <w:lang w:val="en-GB"/>
        </w:rPr>
        <w:t>nor</w:t>
      </w:r>
      <w:r w:rsidRPr="007007FB">
        <w:rPr>
          <w:color w:val="4AA55B"/>
          <w:sz w:val="16"/>
          <w:lang w:val="en-GB"/>
        </w:rPr>
        <w:t>mally</w:t>
      </w:r>
      <w:r>
        <w:rPr>
          <w:color w:val="4AA55B"/>
          <w:sz w:val="16"/>
          <w:lang w:val="en-GB"/>
        </w:rPr>
        <w:t xml:space="preserve"> </w:t>
      </w:r>
      <w:r w:rsidRPr="00CC498C">
        <w:rPr>
          <w:color w:val="4AA55B"/>
          <w:sz w:val="16"/>
          <w:lang w:val="en-GB"/>
        </w:rPr>
        <w:t xml:space="preserve">be the first day of a month and later than </w:t>
      </w:r>
      <w:r>
        <w:rPr>
          <w:color w:val="4AA55B"/>
          <w:sz w:val="16"/>
          <w:lang w:val="en-GB"/>
        </w:rPr>
        <w:t>the</w:t>
      </w:r>
      <w:r w:rsidRPr="00CC498C">
        <w:rPr>
          <w:color w:val="4AA55B"/>
          <w:sz w:val="16"/>
          <w:lang w:val="en-GB"/>
        </w:rPr>
        <w:t xml:space="preserve"> entry into force of the agreement</w:t>
      </w:r>
      <w:r>
        <w:rPr>
          <w:color w:val="4AA55B"/>
          <w:sz w:val="16"/>
          <w:lang w:val="en-GB"/>
        </w:rPr>
        <w:t>. The RAO can decide on another date</w:t>
      </w:r>
      <w:r w:rsidRPr="00CC498C">
        <w:rPr>
          <w:color w:val="4AA55B"/>
          <w:sz w:val="16"/>
          <w:lang w:val="en-GB"/>
        </w:rPr>
        <w:t xml:space="preserve">, if </w:t>
      </w:r>
      <w:r>
        <w:rPr>
          <w:color w:val="4AA55B"/>
          <w:sz w:val="16"/>
          <w:lang w:val="en-GB"/>
        </w:rPr>
        <w:t xml:space="preserve">justified by </w:t>
      </w:r>
      <w:r w:rsidRPr="00014968">
        <w:rPr>
          <w:color w:val="4AA55B"/>
          <w:sz w:val="16"/>
          <w:lang w:val="en-GB"/>
        </w:rPr>
        <w:t>the applicants. However, the starting date may not be earlier than the submission date of the grant application – except if provided for by the basic act or in cases of extreme urgency and conflict prevention (</w:t>
      </w:r>
      <w:r w:rsidRPr="008B4EB3">
        <w:rPr>
          <w:color w:val="4AA55B"/>
          <w:sz w:val="16"/>
          <w:lang w:val="en-GB"/>
        </w:rPr>
        <w:t xml:space="preserve">Article 196 EU Financial Regulation </w:t>
      </w:r>
      <w:r w:rsidRPr="005E6B38">
        <w:rPr>
          <w:color w:val="4AA55B"/>
          <w:sz w:val="16"/>
          <w:lang w:val="en-GB"/>
        </w:rPr>
        <w:t>2024/2509</w:t>
      </w:r>
      <w:r w:rsidRPr="002917EF">
        <w:rPr>
          <w:color w:val="4AA55B"/>
          <w:sz w:val="16"/>
          <w:lang w:val="en-GB"/>
        </w:rPr>
        <w:t>).</w:t>
      </w:r>
    </w:p>
  </w:footnote>
  <w:footnote w:id="6">
    <w:p w14:paraId="203AE36C" w14:textId="37BB40B1" w:rsidR="00D75778" w:rsidRPr="00222493" w:rsidRDefault="00D75778" w:rsidP="00222493">
      <w:pPr>
        <w:pStyle w:val="FootnoteText"/>
        <w:ind w:left="360" w:hanging="360"/>
        <w:rPr>
          <w:color w:val="4AA55B"/>
          <w:sz w:val="16"/>
          <w:lang w:val="en-GB"/>
        </w:rPr>
      </w:pPr>
      <w:r w:rsidRPr="00222493">
        <w:rPr>
          <w:color w:val="4AA55B"/>
          <w:sz w:val="16"/>
        </w:rPr>
        <w:footnoteRef/>
      </w:r>
      <w:r w:rsidRPr="00222493">
        <w:rPr>
          <w:color w:val="4AA55B"/>
          <w:sz w:val="16"/>
          <w:vertAlign w:val="superscript"/>
          <w:lang w:val="en-IE"/>
        </w:rPr>
        <w:t xml:space="preserve"> </w:t>
      </w:r>
      <w:r w:rsidRPr="00222493">
        <w:rPr>
          <w:color w:val="4AA55B"/>
          <w:sz w:val="16"/>
          <w:vertAlign w:val="superscript"/>
          <w:lang w:val="en-IE"/>
        </w:rPr>
        <w:tab/>
      </w:r>
      <w:r>
        <w:rPr>
          <w:color w:val="4AA55B"/>
          <w:sz w:val="16"/>
          <w:lang w:val="en-GB"/>
        </w:rPr>
        <w:t>Choose n/</w:t>
      </w:r>
      <w:proofErr w:type="gramStart"/>
      <w:r>
        <w:rPr>
          <w:color w:val="4AA55B"/>
          <w:sz w:val="16"/>
          <w:lang w:val="en-GB"/>
        </w:rPr>
        <w:t>a for</w:t>
      </w:r>
      <w:proofErr w:type="gramEnd"/>
      <w:r>
        <w:rPr>
          <w:color w:val="4AA55B"/>
          <w:sz w:val="16"/>
          <w:lang w:val="en-GB"/>
        </w:rPr>
        <w:t xml:space="preserve"> mono-beneficiary grant</w:t>
      </w:r>
      <w:r w:rsidR="00AD461E">
        <w:rPr>
          <w:color w:val="4AA55B"/>
          <w:sz w:val="16"/>
          <w:lang w:val="en-GB"/>
        </w:rPr>
        <w:t xml:space="preserve"> agreements</w:t>
      </w:r>
      <w:r>
        <w:rPr>
          <w:color w:val="4AA55B"/>
          <w:sz w:val="16"/>
          <w:lang w:val="en-GB"/>
        </w:rPr>
        <w:t>. In case there is a consortium of entities</w:t>
      </w:r>
      <w:r w:rsidR="00AD461E">
        <w:rPr>
          <w:color w:val="4AA55B"/>
          <w:sz w:val="16"/>
          <w:lang w:val="en-GB"/>
        </w:rPr>
        <w:t xml:space="preserve"> (multi-beneficiary grant agreement)</w:t>
      </w:r>
      <w:r>
        <w:rPr>
          <w:color w:val="4AA55B"/>
          <w:sz w:val="16"/>
          <w:lang w:val="en-GB"/>
        </w:rPr>
        <w:t xml:space="preserve">, choose yes </w:t>
      </w:r>
      <w:r w:rsidR="00AD461E">
        <w:rPr>
          <w:color w:val="4AA55B"/>
          <w:sz w:val="16"/>
          <w:lang w:val="en-GB"/>
        </w:rPr>
        <w:t>if it is required that the beneficiaries sign</w:t>
      </w:r>
      <w:r>
        <w:rPr>
          <w:color w:val="4AA55B"/>
          <w:sz w:val="16"/>
          <w:lang w:val="en-GB"/>
        </w:rPr>
        <w:t xml:space="preserve"> a parallel agreement between them</w:t>
      </w:r>
      <w:r w:rsidR="00AD461E">
        <w:rPr>
          <w:color w:val="4AA55B"/>
          <w:sz w:val="16"/>
          <w:lang w:val="en-GB"/>
        </w:rPr>
        <w:t>selves</w:t>
      </w:r>
      <w:r>
        <w:rPr>
          <w:color w:val="4AA55B"/>
          <w:sz w:val="16"/>
          <w:lang w:val="en-GB"/>
        </w:rPr>
        <w:t xml:space="preserve">. </w:t>
      </w:r>
    </w:p>
  </w:footnote>
  <w:footnote w:id="7">
    <w:p w14:paraId="3A404285" w14:textId="04D28D0B" w:rsidR="00DE7FC0" w:rsidRPr="00222493" w:rsidRDefault="00DE7FC0">
      <w:pPr>
        <w:pStyle w:val="FootnoteText"/>
        <w:rPr>
          <w:i/>
          <w:iCs/>
          <w:sz w:val="18"/>
          <w:szCs w:val="18"/>
          <w:lang w:val="en-IE"/>
        </w:rPr>
      </w:pPr>
      <w:r w:rsidRPr="00222493">
        <w:rPr>
          <w:rStyle w:val="FootnoteReference"/>
          <w:i/>
          <w:iCs/>
          <w:sz w:val="18"/>
          <w:szCs w:val="18"/>
        </w:rPr>
        <w:footnoteRef/>
      </w:r>
      <w:r w:rsidRPr="00222493">
        <w:rPr>
          <w:i/>
          <w:iCs/>
          <w:sz w:val="18"/>
          <w:szCs w:val="18"/>
          <w:lang w:val="en-IE"/>
        </w:rPr>
        <w:t xml:space="preserve"> </w:t>
      </w:r>
      <w:r>
        <w:rPr>
          <w:i/>
          <w:iCs/>
          <w:sz w:val="18"/>
          <w:szCs w:val="18"/>
          <w:lang w:val="en-IE"/>
        </w:rPr>
        <w:tab/>
      </w:r>
      <w:r w:rsidRPr="00222493">
        <w:rPr>
          <w:i/>
          <w:iCs/>
          <w:sz w:val="18"/>
          <w:szCs w:val="18"/>
          <w:lang w:val="en-IE"/>
        </w:rPr>
        <w:t>COO – beneficiary acting as the coordinator; BEN – beneficiary; AE – affiliated entity; BEN (</w:t>
      </w:r>
      <w:proofErr w:type="spellStart"/>
      <w:r w:rsidRPr="00222493">
        <w:rPr>
          <w:i/>
          <w:iCs/>
          <w:sz w:val="18"/>
          <w:szCs w:val="18"/>
          <w:lang w:val="en-IE"/>
        </w:rPr>
        <w:t>utro</w:t>
      </w:r>
      <w:proofErr w:type="spellEnd"/>
      <w:r w:rsidRPr="00222493">
        <w:rPr>
          <w:i/>
          <w:iCs/>
          <w:sz w:val="18"/>
          <w:szCs w:val="18"/>
          <w:lang w:val="en-IE"/>
        </w:rPr>
        <w:t xml:space="preserve">) – beneficiary after </w:t>
      </w:r>
      <w:r w:rsidRPr="00222493">
        <w:rPr>
          <w:i/>
          <w:iCs/>
          <w:sz w:val="18"/>
          <w:szCs w:val="18"/>
          <w:lang w:val="en-GB"/>
        </w:rPr>
        <w:t>universal transfer of rights and obligations; BEN – pillar assessed – beneficiary who is a pillar assessed entity; BEN (IO, pillar assessed) – beneficiary who is a pillar-assessed international organisation; AP – associated partner</w:t>
      </w:r>
    </w:p>
  </w:footnote>
  <w:footnote w:id="8">
    <w:p w14:paraId="45BEEEA9" w14:textId="77777777" w:rsidR="004123DA" w:rsidRPr="00CF2788" w:rsidRDefault="004123DA" w:rsidP="004123DA">
      <w:pPr>
        <w:pStyle w:val="FootnoteText"/>
        <w:ind w:left="360" w:hanging="360"/>
        <w:rPr>
          <w:lang w:val="en-GB"/>
        </w:rPr>
      </w:pPr>
      <w:r w:rsidRPr="007A0A0E">
        <w:rPr>
          <w:color w:val="4AA55B"/>
          <w:sz w:val="16"/>
          <w:szCs w:val="16"/>
          <w:vertAlign w:val="superscript"/>
          <w:lang w:val="en-GB"/>
        </w:rPr>
        <w:footnoteRef/>
      </w:r>
      <w:r w:rsidRPr="007A0A0E">
        <w:rPr>
          <w:color w:val="4AA55B"/>
          <w:sz w:val="16"/>
          <w:szCs w:val="16"/>
          <w:vertAlign w:val="superscript"/>
          <w:lang w:val="en-GB"/>
        </w:rPr>
        <w:t xml:space="preserve"> </w:t>
      </w:r>
      <w:r>
        <w:rPr>
          <w:color w:val="4AA55B"/>
          <w:sz w:val="16"/>
          <w:szCs w:val="16"/>
          <w:lang w:val="en-GB"/>
        </w:rPr>
        <w:tab/>
      </w:r>
      <w:r w:rsidRPr="00CF2788">
        <w:rPr>
          <w:color w:val="4AA55B"/>
          <w:sz w:val="16"/>
          <w:szCs w:val="16"/>
          <w:lang w:val="en-GB"/>
        </w:rPr>
        <w:t xml:space="preserve">The amount applicable to the call must be specified in the call conditions. It may not be more than 60 000 EUR, unless the objective of the actions funded by the call would otherwise be impossible or overly difficult to </w:t>
      </w:r>
      <w:r w:rsidRPr="008B4EB3">
        <w:rPr>
          <w:color w:val="4AA55B"/>
          <w:sz w:val="16"/>
          <w:szCs w:val="16"/>
          <w:lang w:val="en-GB"/>
        </w:rPr>
        <w:t xml:space="preserve">achieve </w:t>
      </w:r>
      <w:bookmarkStart w:id="13" w:name="_Hlk171767268"/>
      <w:r w:rsidRPr="008B4EB3">
        <w:rPr>
          <w:color w:val="4AA55B"/>
          <w:sz w:val="16"/>
          <w:szCs w:val="16"/>
          <w:lang w:val="en-GB"/>
        </w:rPr>
        <w:t xml:space="preserve">or in the case of humanitarian aid, emergency support operations, civil protection operations, or crisis management aid </w:t>
      </w:r>
      <w:bookmarkEnd w:id="13"/>
      <w:r w:rsidRPr="008B4EB3">
        <w:rPr>
          <w:color w:val="4AA55B"/>
          <w:sz w:val="16"/>
          <w:szCs w:val="16"/>
          <w:lang w:val="en-GB"/>
        </w:rPr>
        <w:t>(</w:t>
      </w:r>
      <w:bookmarkStart w:id="14" w:name="_Hlk171459164"/>
      <w:r w:rsidRPr="008B4EB3">
        <w:rPr>
          <w:color w:val="4AA55B"/>
          <w:sz w:val="16"/>
          <w:szCs w:val="16"/>
          <w:lang w:val="en-GB"/>
        </w:rPr>
        <w:t xml:space="preserve">Article 207 EU Financial Regulation </w:t>
      </w:r>
      <w:bookmarkEnd w:id="14"/>
      <w:r w:rsidRPr="005E6B38">
        <w:rPr>
          <w:color w:val="4AA55B"/>
          <w:sz w:val="16"/>
          <w:szCs w:val="16"/>
          <w:lang w:val="en-GB"/>
        </w:rPr>
        <w:t>2024/2509</w:t>
      </w:r>
      <w:r w:rsidRPr="00CF2788">
        <w:rPr>
          <w:color w:val="4AA55B"/>
          <w:sz w:val="16"/>
          <w:szCs w:val="16"/>
          <w:lang w:val="en-GB"/>
        </w:rPr>
        <w:t xml:space="preserve">). A higher amount may exceptionally be agreed with the granting authority, if this is announced in the call and is needed </w:t>
      </w:r>
      <w:r w:rsidRPr="008B4EB3">
        <w:rPr>
          <w:color w:val="4AA55B"/>
          <w:sz w:val="16"/>
          <w:szCs w:val="16"/>
          <w:lang w:val="en-GB"/>
        </w:rPr>
        <w:t xml:space="preserve">because </w:t>
      </w:r>
      <w:bookmarkStart w:id="15" w:name="_Hlk171758959"/>
      <w:bookmarkStart w:id="16" w:name="_Hlk171767299"/>
      <w:r w:rsidRPr="008B4EB3">
        <w:rPr>
          <w:color w:val="4AA55B"/>
          <w:sz w:val="16"/>
          <w:szCs w:val="16"/>
          <w:lang w:val="en-GB"/>
        </w:rPr>
        <w:t>of the reasons above</w:t>
      </w:r>
      <w:bookmarkEnd w:id="15"/>
      <w:r w:rsidRPr="008B4EB3">
        <w:rPr>
          <w:color w:val="4AA55B"/>
          <w:sz w:val="16"/>
          <w:szCs w:val="16"/>
          <w:lang w:val="en-GB"/>
        </w:rPr>
        <w:t>.</w:t>
      </w:r>
      <w:bookmarkEnd w:id="16"/>
    </w:p>
  </w:footnote>
  <w:footnote w:id="9">
    <w:p w14:paraId="48D6AC86" w14:textId="77777777" w:rsidR="004123DA" w:rsidRPr="008E205B" w:rsidRDefault="004123DA" w:rsidP="004123DA">
      <w:pPr>
        <w:pStyle w:val="FootnoteText"/>
        <w:ind w:left="360" w:hanging="360"/>
        <w:rPr>
          <w:color w:val="4AA55B"/>
          <w:sz w:val="16"/>
          <w:lang w:val="en-GB"/>
        </w:rPr>
      </w:pPr>
      <w:r w:rsidRPr="00CF2788">
        <w:rPr>
          <w:rStyle w:val="FootnoteReference"/>
          <w:color w:val="4AA55B"/>
          <w:sz w:val="16"/>
        </w:rPr>
        <w:footnoteRef/>
      </w:r>
      <w:r w:rsidRPr="00CF2788">
        <w:rPr>
          <w:color w:val="4AA55B"/>
          <w:sz w:val="16"/>
          <w:lang w:val="en-GB"/>
        </w:rPr>
        <w:t xml:space="preserve"> </w:t>
      </w:r>
      <w:r w:rsidRPr="00CF2788">
        <w:rPr>
          <w:color w:val="4AA55B"/>
          <w:sz w:val="16"/>
          <w:lang w:val="en-GB"/>
        </w:rPr>
        <w:tab/>
      </w:r>
      <w:r w:rsidRPr="00222493">
        <w:rPr>
          <w:b/>
          <w:bCs/>
          <w:color w:val="4AA55B"/>
          <w:sz w:val="16"/>
          <w:lang w:val="en-GB"/>
        </w:rPr>
        <w:t>Progress report</w:t>
      </w:r>
      <w:r w:rsidRPr="00CF2788">
        <w:rPr>
          <w:color w:val="4AA55B"/>
          <w:sz w:val="16"/>
          <w:lang w:val="en-GB"/>
        </w:rPr>
        <w:t xml:space="preserve"> should be added if there are long reporting periods linked to payments (additional prefinancing or interim/final payment) – depending</w:t>
      </w:r>
      <w:r w:rsidRPr="008E205B">
        <w:rPr>
          <w:color w:val="4AA55B"/>
          <w:sz w:val="16"/>
          <w:lang w:val="en-GB"/>
        </w:rPr>
        <w:t xml:space="preserve"> </w:t>
      </w:r>
      <w:r w:rsidRPr="008E205B">
        <w:rPr>
          <w:color w:val="4AA55B"/>
          <w:sz w:val="16"/>
          <w:lang w:val="en-US"/>
        </w:rPr>
        <w:t xml:space="preserve">on the programme, typically more than 12 or 18 </w:t>
      </w:r>
      <w:r w:rsidRPr="005950AB">
        <w:rPr>
          <w:color w:val="4AA55B"/>
          <w:sz w:val="16"/>
          <w:lang w:val="en-US"/>
        </w:rPr>
        <w:t xml:space="preserve">months. </w:t>
      </w:r>
    </w:p>
  </w:footnote>
  <w:footnote w:id="10">
    <w:p w14:paraId="6EA5766E" w14:textId="77777777" w:rsidR="004123DA" w:rsidRPr="00222493" w:rsidRDefault="004123DA" w:rsidP="004123DA">
      <w:pPr>
        <w:pStyle w:val="FootnoteText"/>
        <w:ind w:left="360" w:hanging="360"/>
        <w:rPr>
          <w:b/>
          <w:bCs/>
          <w:color w:val="4AA55B"/>
          <w:sz w:val="16"/>
          <w:lang w:val="en-US"/>
        </w:rPr>
      </w:pPr>
      <w:r w:rsidRPr="003D1698">
        <w:rPr>
          <w:color w:val="4AA55B"/>
          <w:sz w:val="16"/>
          <w:vertAlign w:val="superscript"/>
        </w:rPr>
        <w:footnoteRef/>
      </w:r>
      <w:r w:rsidRPr="003D1698">
        <w:rPr>
          <w:color w:val="4AA55B"/>
          <w:sz w:val="16"/>
          <w:vertAlign w:val="superscript"/>
          <w:lang w:val="en-GB"/>
        </w:rPr>
        <w:t xml:space="preserve"> </w:t>
      </w:r>
      <w:r w:rsidRPr="003D1698">
        <w:rPr>
          <w:color w:val="4AA55B"/>
          <w:sz w:val="16"/>
          <w:lang w:val="en-GB"/>
        </w:rPr>
        <w:t xml:space="preserve"> </w:t>
      </w:r>
      <w:r w:rsidRPr="003D1698">
        <w:rPr>
          <w:color w:val="4AA55B"/>
          <w:sz w:val="16"/>
          <w:lang w:val="en-GB"/>
        </w:rPr>
        <w:tab/>
      </w:r>
      <w:r w:rsidRPr="00222493">
        <w:rPr>
          <w:b/>
          <w:bCs/>
          <w:color w:val="4AA55B"/>
          <w:sz w:val="16"/>
          <w:lang w:val="en-GB"/>
        </w:rPr>
        <w:t>Reports on cumulative expenditure</w:t>
      </w:r>
      <w:r w:rsidRPr="003D1698">
        <w:rPr>
          <w:color w:val="4AA55B"/>
          <w:sz w:val="16"/>
          <w:lang w:val="en-GB"/>
        </w:rPr>
        <w:t xml:space="preserve"> </w:t>
      </w:r>
      <w:r w:rsidRPr="002A7E0F">
        <w:rPr>
          <w:color w:val="4AA55B"/>
          <w:sz w:val="16"/>
          <w:lang w:val="en-GB"/>
        </w:rPr>
        <w:t xml:space="preserve">must be added to the list of deliverables </w:t>
      </w:r>
      <w:r w:rsidRPr="00222493">
        <w:rPr>
          <w:b/>
          <w:bCs/>
          <w:color w:val="4AA55B"/>
          <w:sz w:val="16"/>
          <w:lang w:val="en-US"/>
        </w:rPr>
        <w:t>for grants of more than EUR 5 million,</w:t>
      </w:r>
      <w:r>
        <w:rPr>
          <w:color w:val="4AA55B"/>
          <w:sz w:val="16"/>
          <w:lang w:val="en-US"/>
        </w:rPr>
        <w:t xml:space="preserve"> </w:t>
      </w:r>
      <w:r w:rsidRPr="00222493">
        <w:rPr>
          <w:b/>
          <w:bCs/>
          <w:color w:val="4AA55B"/>
          <w:sz w:val="16"/>
          <w:lang w:val="en-US"/>
        </w:rPr>
        <w:t>with prefinancing and reporting periods of more than 18 months.</w:t>
      </w:r>
    </w:p>
  </w:footnote>
  <w:footnote w:id="11">
    <w:p w14:paraId="0812F9C7" w14:textId="4621A46A" w:rsidR="001B1F99" w:rsidRPr="00222493" w:rsidRDefault="001B1F99" w:rsidP="001B1F99">
      <w:pPr>
        <w:pStyle w:val="FootnoteText"/>
        <w:ind w:left="360" w:hanging="360"/>
        <w:rPr>
          <w:b/>
          <w:bCs/>
          <w:lang w:val="en-IE"/>
        </w:rPr>
      </w:pPr>
      <w:r w:rsidRPr="001B1F99">
        <w:rPr>
          <w:color w:val="4AA55B"/>
          <w:sz w:val="16"/>
          <w:szCs w:val="16"/>
          <w:vertAlign w:val="superscript"/>
        </w:rPr>
        <w:footnoteRef/>
      </w:r>
      <w:r>
        <w:rPr>
          <w:lang w:val="en-IE"/>
        </w:rPr>
        <w:tab/>
      </w:r>
      <w:r w:rsidRPr="00222493">
        <w:rPr>
          <w:b/>
          <w:bCs/>
          <w:color w:val="4AA55B"/>
          <w:sz w:val="16"/>
          <w:lang w:val="en-GB"/>
        </w:rPr>
        <w:t>Delete columns regarding “Prefinancing guarantee” if one is not requested and keep only the columns regarding “Prefinancing payment”.</w:t>
      </w:r>
    </w:p>
  </w:footnote>
  <w:footnote w:id="12">
    <w:p w14:paraId="49499616" w14:textId="77777777" w:rsidR="00442CA4" w:rsidRPr="008733AA" w:rsidRDefault="00442CA4" w:rsidP="00442CA4">
      <w:pPr>
        <w:pStyle w:val="FootnoteText"/>
        <w:ind w:left="360" w:hanging="360"/>
        <w:rPr>
          <w:color w:val="4AA55B"/>
          <w:sz w:val="16"/>
          <w:lang w:val="en-GB" w:eastAsia="en-GB"/>
        </w:rPr>
      </w:pPr>
      <w:r w:rsidRPr="002178C6">
        <w:rPr>
          <w:rStyle w:val="FootnoteReference"/>
          <w:color w:val="4AA55B"/>
          <w:sz w:val="16"/>
          <w:szCs w:val="16"/>
        </w:rPr>
        <w:footnoteRef/>
      </w:r>
      <w:r w:rsidRPr="002178C6">
        <w:rPr>
          <w:color w:val="4AA55B"/>
          <w:sz w:val="16"/>
          <w:szCs w:val="16"/>
          <w:lang w:val="en-GB"/>
        </w:rPr>
        <w:t xml:space="preserve"> </w:t>
      </w:r>
      <w:r w:rsidRPr="002178C6">
        <w:rPr>
          <w:color w:val="4AA55B"/>
          <w:sz w:val="16"/>
          <w:szCs w:val="16"/>
          <w:lang w:val="en-GB"/>
        </w:rPr>
        <w:tab/>
        <w:t xml:space="preserve">This is a standard obligation for all EU grants. It may be unselected </w:t>
      </w:r>
      <w:r>
        <w:rPr>
          <w:color w:val="4AA55B"/>
          <w:sz w:val="16"/>
          <w:szCs w:val="16"/>
          <w:lang w:val="en-GB"/>
        </w:rPr>
        <w:t xml:space="preserve">only under the conditions of </w:t>
      </w:r>
      <w:r w:rsidRPr="008B4EB3">
        <w:rPr>
          <w:color w:val="4AA55B"/>
          <w:sz w:val="16"/>
          <w:lang w:val="en-GB" w:eastAsia="en-GB"/>
        </w:rPr>
        <w:t xml:space="preserve">195(3) EU Financial Regulation </w:t>
      </w:r>
      <w:r w:rsidRPr="005E6B38">
        <w:rPr>
          <w:color w:val="4AA55B"/>
          <w:sz w:val="16"/>
          <w:lang w:val="en-GB"/>
        </w:rPr>
        <w:t>2024/2509</w:t>
      </w:r>
      <w:r w:rsidRPr="008733AA">
        <w:rPr>
          <w:color w:val="4AA55B"/>
          <w:sz w:val="16"/>
          <w:lang w:val="en-GB" w:eastAsia="en-GB"/>
        </w:rPr>
        <w:t xml:space="preserve">: </w:t>
      </w:r>
    </w:p>
    <w:p w14:paraId="270FA69B" w14:textId="77777777" w:rsidR="00442CA4" w:rsidRPr="008733AA" w:rsidRDefault="00442CA4" w:rsidP="00442CA4">
      <w:pPr>
        <w:numPr>
          <w:ilvl w:val="0"/>
          <w:numId w:val="56"/>
        </w:numPr>
        <w:spacing w:after="100" w:afterAutospacing="1"/>
        <w:ind w:left="993" w:hanging="284"/>
        <w:contextualSpacing/>
        <w:outlineLvl w:val="0"/>
        <w:rPr>
          <w:rFonts w:eastAsia="Times New Roman" w:cs="Times New Roman"/>
          <w:color w:val="4AA55B"/>
          <w:sz w:val="16"/>
          <w:szCs w:val="16"/>
          <w:lang w:eastAsia="en-GB"/>
        </w:rPr>
      </w:pPr>
      <w:r w:rsidRPr="008733AA">
        <w:rPr>
          <w:rFonts w:eastAsia="Times New Roman" w:cs="Times New Roman"/>
          <w:color w:val="4AA55B"/>
          <w:sz w:val="16"/>
          <w:szCs w:val="16"/>
          <w:lang w:eastAsia="en-GB"/>
        </w:rPr>
        <w:t>actions with the objective to reinforce the financial capacity of the beneficiaries</w:t>
      </w:r>
    </w:p>
    <w:p w14:paraId="1E774F45" w14:textId="77777777" w:rsidR="00442CA4" w:rsidRPr="008733AA" w:rsidRDefault="00442CA4" w:rsidP="00442CA4">
      <w:pPr>
        <w:numPr>
          <w:ilvl w:val="0"/>
          <w:numId w:val="56"/>
        </w:numPr>
        <w:spacing w:before="100" w:beforeAutospacing="1" w:after="100" w:afterAutospacing="1"/>
        <w:ind w:left="993" w:hanging="283"/>
        <w:contextualSpacing/>
        <w:outlineLvl w:val="0"/>
        <w:rPr>
          <w:rFonts w:eastAsia="Times New Roman" w:cs="Times New Roman"/>
          <w:color w:val="4AA55B"/>
          <w:sz w:val="16"/>
          <w:szCs w:val="16"/>
          <w:lang w:eastAsia="en-GB"/>
        </w:rPr>
      </w:pPr>
      <w:r w:rsidRPr="008733AA">
        <w:rPr>
          <w:rFonts w:eastAsia="Times New Roman" w:cs="Times New Roman"/>
          <w:color w:val="4AA55B"/>
          <w:sz w:val="16"/>
          <w:szCs w:val="16"/>
          <w:lang w:eastAsia="en-GB"/>
        </w:rPr>
        <w:t>actions where the continuity after their end is to be ensured by the income generated by the action</w:t>
      </w:r>
    </w:p>
    <w:p w14:paraId="6228BE11" w14:textId="77777777" w:rsidR="00442CA4" w:rsidRPr="008733AA" w:rsidRDefault="00442CA4" w:rsidP="00442CA4">
      <w:pPr>
        <w:numPr>
          <w:ilvl w:val="0"/>
          <w:numId w:val="56"/>
        </w:numPr>
        <w:spacing w:before="100" w:beforeAutospacing="1" w:after="100" w:afterAutospacing="1"/>
        <w:ind w:left="993" w:hanging="283"/>
        <w:contextualSpacing/>
        <w:outlineLvl w:val="0"/>
        <w:rPr>
          <w:rFonts w:eastAsia="Times New Roman" w:cs="Times New Roman"/>
          <w:color w:val="4AA55B"/>
          <w:sz w:val="16"/>
          <w:szCs w:val="16"/>
          <w:lang w:eastAsia="en-GB"/>
        </w:rPr>
      </w:pPr>
      <w:r w:rsidRPr="008733AA">
        <w:rPr>
          <w:rFonts w:eastAsia="Times New Roman" w:cs="Times New Roman"/>
          <w:color w:val="4AA55B"/>
          <w:sz w:val="16"/>
          <w:szCs w:val="16"/>
          <w:lang w:eastAsia="en-GB"/>
        </w:rPr>
        <w:t>grants in the form of study, research or training scholarships paid to natural persons or as other forms of direct support paid to natural persons who are most in need</w:t>
      </w:r>
    </w:p>
    <w:p w14:paraId="50106E43" w14:textId="77777777" w:rsidR="00442CA4" w:rsidRPr="008733AA" w:rsidRDefault="00442CA4" w:rsidP="00442CA4">
      <w:pPr>
        <w:numPr>
          <w:ilvl w:val="0"/>
          <w:numId w:val="56"/>
        </w:numPr>
        <w:spacing w:before="100" w:beforeAutospacing="1" w:after="100" w:afterAutospacing="1"/>
        <w:ind w:left="993" w:hanging="283"/>
        <w:contextualSpacing/>
        <w:outlineLvl w:val="0"/>
        <w:rPr>
          <w:rFonts w:eastAsia="Times New Roman" w:cs="Times New Roman"/>
          <w:color w:val="4AA55B"/>
          <w:sz w:val="16"/>
          <w:szCs w:val="16"/>
          <w:lang w:eastAsia="en-GB"/>
        </w:rPr>
      </w:pPr>
      <w:r w:rsidRPr="008733AA">
        <w:rPr>
          <w:rFonts w:eastAsia="Times New Roman" w:cs="Times New Roman"/>
          <w:color w:val="4AA55B"/>
          <w:sz w:val="16"/>
          <w:szCs w:val="16"/>
          <w:lang w:eastAsia="en-GB"/>
        </w:rPr>
        <w:t>grants which are entirely in the form of financing not linked to costs</w:t>
      </w:r>
    </w:p>
    <w:p w14:paraId="2162E33F" w14:textId="77777777" w:rsidR="00442CA4" w:rsidRDefault="00442CA4" w:rsidP="00442CA4">
      <w:pPr>
        <w:numPr>
          <w:ilvl w:val="0"/>
          <w:numId w:val="56"/>
        </w:numPr>
        <w:spacing w:before="100" w:beforeAutospacing="1" w:after="100" w:afterAutospacing="1"/>
        <w:ind w:left="993" w:hanging="283"/>
        <w:contextualSpacing/>
        <w:outlineLvl w:val="0"/>
        <w:rPr>
          <w:rFonts w:eastAsia="Times New Roman" w:cs="Times New Roman"/>
          <w:color w:val="4AA55B"/>
          <w:sz w:val="16"/>
          <w:szCs w:val="16"/>
          <w:lang w:eastAsia="en-GB"/>
        </w:rPr>
      </w:pPr>
      <w:r w:rsidRPr="008733AA">
        <w:rPr>
          <w:rFonts w:eastAsia="Times New Roman" w:cs="Times New Roman"/>
          <w:color w:val="4AA55B"/>
          <w:sz w:val="16"/>
          <w:szCs w:val="16"/>
          <w:lang w:eastAsia="en-GB"/>
        </w:rPr>
        <w:t xml:space="preserve">actions implemented only by non-profit organisations (i.e. all beneficiaries and </w:t>
      </w:r>
      <w:r>
        <w:rPr>
          <w:rFonts w:eastAsia="Times New Roman" w:cs="Times New Roman"/>
          <w:color w:val="4AA55B"/>
          <w:sz w:val="16"/>
          <w:szCs w:val="16"/>
          <w:lang w:eastAsia="en-GB"/>
        </w:rPr>
        <w:t>affiliated entities</w:t>
      </w:r>
      <w:r w:rsidRPr="008733AA">
        <w:rPr>
          <w:rFonts w:eastAsia="Times New Roman" w:cs="Times New Roman"/>
          <w:color w:val="4AA55B"/>
          <w:sz w:val="16"/>
          <w:szCs w:val="16"/>
          <w:lang w:eastAsia="en-GB"/>
        </w:rPr>
        <w:t xml:space="preserve"> are non-profit organisations)</w:t>
      </w:r>
    </w:p>
    <w:p w14:paraId="69B4B8BB" w14:textId="77777777" w:rsidR="00442CA4" w:rsidRPr="002F4611" w:rsidRDefault="00442CA4" w:rsidP="00442CA4">
      <w:pPr>
        <w:numPr>
          <w:ilvl w:val="0"/>
          <w:numId w:val="56"/>
        </w:numPr>
        <w:spacing w:before="100" w:beforeAutospacing="1" w:after="0"/>
        <w:ind w:left="993" w:hanging="283"/>
        <w:contextualSpacing/>
        <w:outlineLvl w:val="0"/>
        <w:rPr>
          <w:color w:val="4AA55B"/>
          <w:sz w:val="16"/>
          <w:szCs w:val="16"/>
        </w:rPr>
      </w:pPr>
      <w:r w:rsidRPr="002F4611">
        <w:rPr>
          <w:rFonts w:eastAsia="Times New Roman" w:cs="Times New Roman"/>
          <w:color w:val="4AA55B"/>
          <w:sz w:val="16"/>
          <w:szCs w:val="16"/>
          <w:lang w:eastAsia="en-GB"/>
        </w:rPr>
        <w:t>grants with a maximum amount of not more than EUR 60 000 (low value grants).</w:t>
      </w:r>
    </w:p>
  </w:footnote>
  <w:footnote w:id="13">
    <w:p w14:paraId="4294B150" w14:textId="7B3AC421" w:rsidR="00A824A2" w:rsidRPr="00A824A2" w:rsidRDefault="00A824A2">
      <w:pPr>
        <w:pStyle w:val="FootnoteText"/>
        <w:rPr>
          <w:lang w:val="en-IE"/>
        </w:rPr>
      </w:pPr>
      <w:r>
        <w:rPr>
          <w:rStyle w:val="FootnoteReference"/>
        </w:rPr>
        <w:footnoteRef/>
      </w:r>
      <w:r w:rsidRPr="00A824A2">
        <w:rPr>
          <w:lang w:val="en-IE"/>
        </w:rPr>
        <w:t xml:space="preserve"> </w:t>
      </w:r>
      <w:r w:rsidRPr="002F4E25">
        <w:rPr>
          <w:color w:val="4AA55B"/>
          <w:sz w:val="16"/>
          <w:szCs w:val="16"/>
          <w:lang w:val="en-GB"/>
        </w:rPr>
        <w:t xml:space="preserve">To be selected </w:t>
      </w:r>
      <w:r>
        <w:rPr>
          <w:color w:val="4AA55B"/>
          <w:sz w:val="16"/>
          <w:szCs w:val="16"/>
          <w:lang w:val="en-GB"/>
        </w:rPr>
        <w:t>if signing the grant agreement implies assuming</w:t>
      </w:r>
      <w:r w:rsidRPr="002F4E25">
        <w:rPr>
          <w:color w:val="4AA55B"/>
          <w:sz w:val="16"/>
          <w:szCs w:val="16"/>
          <w:lang w:val="en-GB"/>
        </w:rPr>
        <w:t xml:space="preserve"> a higher-than-normal risk </w:t>
      </w:r>
      <w:r>
        <w:rPr>
          <w:color w:val="4AA55B"/>
          <w:sz w:val="16"/>
          <w:szCs w:val="16"/>
          <w:lang w:val="en-GB"/>
        </w:rPr>
        <w:t>regarding the full respect of the sound financial management principle.</w:t>
      </w:r>
      <w:r>
        <w:rPr>
          <w:lang w:val="en-IE"/>
        </w:rPr>
        <w:t xml:space="preserve">  </w:t>
      </w:r>
    </w:p>
  </w:footnote>
  <w:footnote w:id="14">
    <w:p w14:paraId="651EB487" w14:textId="77777777" w:rsidR="00A824A2" w:rsidRPr="002F4E25" w:rsidRDefault="00A824A2" w:rsidP="00A824A2">
      <w:pPr>
        <w:pStyle w:val="FootnoteText"/>
        <w:rPr>
          <w:lang w:val="en-IE"/>
        </w:rPr>
      </w:pPr>
      <w:r w:rsidRPr="002F4E25">
        <w:rPr>
          <w:rStyle w:val="FootnoteReference"/>
          <w:sz w:val="16"/>
          <w:szCs w:val="16"/>
        </w:rPr>
        <w:footnoteRef/>
      </w:r>
      <w:r w:rsidRPr="004B1FEA">
        <w:rPr>
          <w:rStyle w:val="FootnoteReference"/>
          <w:sz w:val="16"/>
          <w:szCs w:val="16"/>
          <w:lang w:val="en-IE"/>
        </w:rPr>
        <w:t xml:space="preserve"> </w:t>
      </w:r>
      <w:r>
        <w:rPr>
          <w:lang w:val="en-IE"/>
        </w:rPr>
        <w:tab/>
      </w:r>
      <w:r w:rsidRPr="00C30376">
        <w:rPr>
          <w:color w:val="4AA55B"/>
          <w:sz w:val="16"/>
          <w:szCs w:val="16"/>
          <w:lang w:val="en-GB"/>
        </w:rPr>
        <w:t xml:space="preserve">To be selected </w:t>
      </w:r>
      <w:r>
        <w:rPr>
          <w:color w:val="4AA55B"/>
          <w:sz w:val="16"/>
          <w:szCs w:val="16"/>
          <w:lang w:val="en-GB"/>
        </w:rPr>
        <w:t>if signing the grant agreement implies assuming</w:t>
      </w:r>
      <w:r w:rsidRPr="00C30376">
        <w:rPr>
          <w:color w:val="4AA55B"/>
          <w:sz w:val="16"/>
          <w:szCs w:val="16"/>
          <w:lang w:val="en-GB"/>
        </w:rPr>
        <w:t xml:space="preserve"> a </w:t>
      </w:r>
      <w:r w:rsidRPr="002F4E25">
        <w:rPr>
          <w:color w:val="4AA55B"/>
          <w:sz w:val="16"/>
          <w:szCs w:val="16"/>
          <w:lang w:val="en-GB"/>
        </w:rPr>
        <w:t>higher-than-normal</w:t>
      </w:r>
      <w:r w:rsidRPr="00C30376">
        <w:rPr>
          <w:color w:val="4AA55B"/>
          <w:sz w:val="16"/>
          <w:szCs w:val="16"/>
          <w:lang w:val="en-GB"/>
        </w:rPr>
        <w:t xml:space="preserve"> risk </w:t>
      </w:r>
      <w:r>
        <w:rPr>
          <w:color w:val="4AA55B"/>
          <w:sz w:val="16"/>
          <w:szCs w:val="16"/>
          <w:lang w:val="en-GB"/>
        </w:rPr>
        <w:t>regarding the full respect of the sound financial management principle.</w:t>
      </w:r>
    </w:p>
  </w:footnote>
  <w:footnote w:id="15">
    <w:p w14:paraId="55FA53F3" w14:textId="77777777" w:rsidR="004123DA" w:rsidRPr="00014968" w:rsidRDefault="004123DA" w:rsidP="004123DA">
      <w:pPr>
        <w:pStyle w:val="FootnoteText"/>
        <w:ind w:left="360" w:hanging="360"/>
        <w:rPr>
          <w:b/>
          <w:lang w:val="en-GB"/>
        </w:rPr>
      </w:pPr>
      <w:r w:rsidRPr="003676B2">
        <w:rPr>
          <w:vertAlign w:val="superscript"/>
        </w:rPr>
        <w:footnoteRef/>
      </w:r>
      <w:r w:rsidRPr="003676B2">
        <w:rPr>
          <w:vertAlign w:val="superscript"/>
          <w:lang w:val="en-GB"/>
        </w:rPr>
        <w:t xml:space="preserve"> </w:t>
      </w:r>
      <w:r w:rsidRPr="003676B2">
        <w:rPr>
          <w:lang w:val="en-GB"/>
        </w:rPr>
        <w:tab/>
      </w:r>
      <w:r w:rsidRPr="00014968">
        <w:rPr>
          <w:lang w:val="en-GB"/>
        </w:rPr>
        <w:t xml:space="preserve">For the definition, see </w:t>
      </w:r>
      <w:bookmarkStart w:id="37" w:name="_Hlk171459306"/>
      <w:r w:rsidRPr="008B4EB3">
        <w:rPr>
          <w:lang w:val="en-GB"/>
        </w:rPr>
        <w:t xml:space="preserve">Article 190 </w:t>
      </w:r>
      <w:r w:rsidRPr="008B4EB3">
        <w:rPr>
          <w:rFonts w:eastAsiaTheme="minorHAnsi" w:cstheme="minorBidi"/>
          <w:bCs/>
          <w:lang w:val="en-US" w:eastAsia="en-US"/>
        </w:rPr>
        <w:t>Regulation (EU, Eurato</w:t>
      </w:r>
      <w:r w:rsidRPr="005E6B38">
        <w:rPr>
          <w:rFonts w:eastAsiaTheme="minorHAnsi" w:cstheme="minorBidi"/>
          <w:bCs/>
          <w:lang w:val="en-US" w:eastAsia="en-US"/>
        </w:rPr>
        <w:t>m</w:t>
      </w:r>
      <w:bookmarkEnd w:id="37"/>
      <w:r w:rsidRPr="005E6B38">
        <w:rPr>
          <w:noProof/>
          <w:lang w:val="en-IE"/>
        </w:rPr>
        <w:t xml:space="preserve">) 2024/2509 of the European Parliament and of the Council of 23 September 2024 on the financial rules applicable to the general budget of the Union (recast) (OJ L, 2024/2509, 26.09.2024, ELI: </w:t>
      </w:r>
      <w:r>
        <w:fldChar w:fldCharType="begin"/>
      </w:r>
      <w:r w:rsidRPr="00F378DA">
        <w:rPr>
          <w:lang w:val="en-IE"/>
          <w:rPrChange w:id="38" w:author="PEPIN Karine (EAC)" w:date="2025-12-19T09:39:00Z" w16du:dateUtc="2025-12-19T08:39:00Z">
            <w:rPr/>
          </w:rPrChange>
        </w:rPr>
        <w:instrText>HYPERLINK "http://data.europa.eu/eli/reg/2024/2509/oj"</w:instrText>
      </w:r>
      <w:r>
        <w:fldChar w:fldCharType="separate"/>
      </w:r>
      <w:r w:rsidRPr="001A53C1">
        <w:rPr>
          <w:rFonts w:eastAsia="Calibri"/>
          <w:color w:val="0563C1"/>
          <w:kern w:val="2"/>
          <w:u w:val="single"/>
          <w:lang w:val="cs-CZ" w:eastAsia="en-IE"/>
        </w:rPr>
        <w:t>http://data.europa.eu/eli/reg/2024/2509/oj</w:t>
      </w:r>
      <w:r>
        <w:fldChar w:fldCharType="end"/>
      </w:r>
      <w:r w:rsidRPr="005E6B38">
        <w:rPr>
          <w:noProof/>
          <w:lang w:val="en-IE"/>
        </w:rPr>
        <w:t>).</w:t>
      </w:r>
      <w:r w:rsidRPr="00014968">
        <w:rPr>
          <w:rFonts w:eastAsiaTheme="minorHAnsi" w:cstheme="minorBidi"/>
          <w:bCs/>
          <w:lang w:val="en-US" w:eastAsia="en-US"/>
        </w:rPr>
        <w:t xml:space="preserve"> (‘EU Financial Regulation’):</w:t>
      </w:r>
      <w:r w:rsidRPr="00014968">
        <w:rPr>
          <w:lang w:val="en-GB"/>
        </w:rPr>
        <w:t xml:space="preserve"> “</w:t>
      </w:r>
      <w:r w:rsidRPr="00014968">
        <w:rPr>
          <w:b/>
          <w:lang w:val="en-GB"/>
        </w:rPr>
        <w:t>affiliated entities</w:t>
      </w:r>
      <w:r w:rsidRPr="00014968">
        <w:rPr>
          <w:lang w:val="en-GB"/>
        </w:rPr>
        <w:t xml:space="preserve"> [are]:</w:t>
      </w:r>
    </w:p>
    <w:p w14:paraId="7F736605" w14:textId="77777777" w:rsidR="004123DA" w:rsidRPr="00014968" w:rsidRDefault="004123DA" w:rsidP="004123DA">
      <w:pPr>
        <w:numPr>
          <w:ilvl w:val="0"/>
          <w:numId w:val="20"/>
        </w:numPr>
        <w:spacing w:after="0"/>
        <w:ind w:left="709" w:hanging="283"/>
        <w:rPr>
          <w:rFonts w:eastAsia="Times New Roman" w:cs="Times New Roman"/>
          <w:sz w:val="20"/>
          <w:szCs w:val="20"/>
          <w:lang w:eastAsia="zh-CN"/>
        </w:rPr>
      </w:pPr>
      <w:r w:rsidRPr="00014968">
        <w:rPr>
          <w:rFonts w:eastAsia="Times New Roman" w:cs="Times New Roman"/>
          <w:sz w:val="20"/>
          <w:szCs w:val="20"/>
          <w:lang w:eastAsia="zh-CN"/>
        </w:rPr>
        <w:t>entities that form a sole beneficiary [(i.e. where an entity is formed of several entities that satisfy the criteria for being awarded a grant, including where the entity is specifically established for the purpose of implementing an action to be financed by a grant)];</w:t>
      </w:r>
    </w:p>
    <w:p w14:paraId="091DB85E" w14:textId="77777777" w:rsidR="004123DA" w:rsidRPr="00014968" w:rsidRDefault="004123DA" w:rsidP="004123DA">
      <w:pPr>
        <w:numPr>
          <w:ilvl w:val="0"/>
          <w:numId w:val="20"/>
        </w:numPr>
        <w:spacing w:after="0"/>
        <w:ind w:left="709" w:hanging="283"/>
        <w:rPr>
          <w:sz w:val="20"/>
          <w:szCs w:val="20"/>
        </w:rPr>
      </w:pPr>
      <w:r w:rsidRPr="00014968">
        <w:rPr>
          <w:sz w:val="20"/>
          <w:szCs w:val="20"/>
        </w:rPr>
        <w:t xml:space="preserve">entities </w:t>
      </w:r>
      <w:r w:rsidRPr="00014968">
        <w:rPr>
          <w:rFonts w:eastAsia="Times New Roman" w:cs="Times New Roman"/>
          <w:sz w:val="20"/>
          <w:szCs w:val="20"/>
          <w:lang w:eastAsia="zh-CN"/>
        </w:rPr>
        <w:t>that</w:t>
      </w:r>
      <w:r w:rsidRPr="00014968">
        <w:rPr>
          <w:sz w:val="20"/>
          <w:szCs w:val="20"/>
        </w:rPr>
        <w:t xml:space="preserve"> satisfy the eligibility criteria and that do not fall within one of the situations referred to in </w:t>
      </w:r>
      <w:bookmarkStart w:id="39" w:name="_Hlk171459416"/>
      <w:r w:rsidRPr="008B4EB3">
        <w:rPr>
          <w:sz w:val="20"/>
          <w:szCs w:val="20"/>
        </w:rPr>
        <w:t>Article 138(1) and 143(1)</w:t>
      </w:r>
      <w:bookmarkEnd w:id="39"/>
      <w:r w:rsidRPr="008B4EB3">
        <w:rPr>
          <w:sz w:val="20"/>
          <w:szCs w:val="20"/>
        </w:rPr>
        <w:t xml:space="preserve"> and</w:t>
      </w:r>
      <w:r w:rsidRPr="00014968">
        <w:rPr>
          <w:sz w:val="20"/>
          <w:szCs w:val="20"/>
        </w:rPr>
        <w:t xml:space="preserve"> that have a link with the beneficiary, </w:t>
      </w:r>
      <w:proofErr w:type="gramStart"/>
      <w:r w:rsidRPr="00014968">
        <w:rPr>
          <w:sz w:val="20"/>
          <w:szCs w:val="20"/>
        </w:rPr>
        <w:t>in particular a</w:t>
      </w:r>
      <w:proofErr w:type="gramEnd"/>
      <w:r w:rsidRPr="00014968">
        <w:rPr>
          <w:sz w:val="20"/>
          <w:szCs w:val="20"/>
        </w:rPr>
        <w:t xml:space="preserve"> legal or capital link, which is neither limited to the action nor established for the sole purpose of its implementation”.</w:t>
      </w:r>
    </w:p>
  </w:footnote>
  <w:footnote w:id="16">
    <w:p w14:paraId="5436AD03" w14:textId="77777777" w:rsidR="004123DA" w:rsidRPr="007B4ABD" w:rsidRDefault="004123DA" w:rsidP="004123DA">
      <w:pPr>
        <w:pStyle w:val="FootnoteText"/>
        <w:ind w:left="360" w:hanging="360"/>
        <w:rPr>
          <w:lang w:val="en-GB"/>
        </w:rPr>
      </w:pPr>
      <w:r w:rsidRPr="00D95933">
        <w:rPr>
          <w:rStyle w:val="FootnoteReference"/>
        </w:rPr>
        <w:footnoteRef/>
      </w:r>
      <w:r w:rsidRPr="00D95933">
        <w:rPr>
          <w:lang w:val="en-GB"/>
        </w:rPr>
        <w:t xml:space="preserve"> </w:t>
      </w:r>
      <w:r w:rsidRPr="00D95933">
        <w:rPr>
          <w:lang w:val="en-GB"/>
        </w:rPr>
        <w:tab/>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17">
    <w:p w14:paraId="50983523" w14:textId="7A7E595A" w:rsidR="004123DA" w:rsidRPr="007B4ABD" w:rsidRDefault="004123DA" w:rsidP="004123DA">
      <w:pPr>
        <w:pStyle w:val="FootnoteText"/>
        <w:ind w:left="360" w:hanging="360"/>
        <w:rPr>
          <w:lang w:val="en-GB"/>
        </w:rPr>
      </w:pPr>
      <w:r>
        <w:rPr>
          <w:rStyle w:val="FootnoteReference"/>
        </w:rPr>
        <w:footnoteRef/>
      </w:r>
      <w:r w:rsidRPr="007B4ABD">
        <w:rPr>
          <w:lang w:val="en-GB"/>
        </w:rPr>
        <w:t xml:space="preserve"> </w:t>
      </w:r>
      <w:r>
        <w:rPr>
          <w:lang w:val="en-GB"/>
        </w:rPr>
        <w:tab/>
      </w:r>
      <w:r w:rsidR="00AD4556" w:rsidRPr="00AD4556">
        <w:rPr>
          <w:lang w:val="en-GB"/>
        </w:rPr>
        <w:t xml:space="preserve">Convention drawn up </w:t>
      </w:r>
      <w:proofErr w:type="gramStart"/>
      <w:r w:rsidR="00AD4556" w:rsidRPr="00AD4556">
        <w:rPr>
          <w:lang w:val="en-GB"/>
        </w:rPr>
        <w:t>on the basis of</w:t>
      </w:r>
      <w:proofErr w:type="gramEnd"/>
      <w:r w:rsidR="00AD4556" w:rsidRPr="00AD4556">
        <w:rPr>
          <w:lang w:val="en-GB"/>
        </w:rPr>
        <w:t xml:space="preserve"> Article K.3 of the Treaty on European Union, on the protection of the European Communities' financial interests</w:t>
      </w:r>
      <w:r w:rsidR="00AD4556">
        <w:rPr>
          <w:lang w:val="en-GB"/>
        </w:rPr>
        <w:t xml:space="preserve"> (</w:t>
      </w:r>
      <w:r w:rsidRPr="007B4ABD">
        <w:rPr>
          <w:rFonts w:cs="EUAlbertina"/>
          <w:color w:val="000000"/>
          <w:lang w:val="en-GB"/>
        </w:rPr>
        <w:t>OJ C 316, 27.11.1995, p. 48</w:t>
      </w:r>
      <w:r w:rsidR="00AD4556">
        <w:rPr>
          <w:rFonts w:cs="EUAlbertina"/>
          <w:color w:val="000000"/>
          <w:lang w:val="en-GB"/>
        </w:rPr>
        <w:t>).</w:t>
      </w:r>
    </w:p>
  </w:footnote>
  <w:footnote w:id="18">
    <w:p w14:paraId="7A3B72E0" w14:textId="77777777" w:rsidR="004123DA" w:rsidRPr="007B4ABD" w:rsidRDefault="004123DA" w:rsidP="004123DA">
      <w:pPr>
        <w:pStyle w:val="FootnoteText"/>
        <w:ind w:left="360" w:hanging="360"/>
        <w:rPr>
          <w:lang w:val="en-GB"/>
        </w:rPr>
      </w:pPr>
      <w:r>
        <w:rPr>
          <w:rStyle w:val="FootnoteReference"/>
        </w:rPr>
        <w:footnoteRef/>
      </w:r>
      <w:r w:rsidRPr="007B4ABD">
        <w:rPr>
          <w:lang w:val="en-GB"/>
        </w:rPr>
        <w:t xml:space="preserve"> </w:t>
      </w:r>
      <w:r>
        <w:rPr>
          <w:lang w:val="en-GB"/>
        </w:rPr>
        <w:tab/>
      </w:r>
      <w:r w:rsidRPr="007B4ABD">
        <w:rPr>
          <w:rFonts w:cs="EUAlbertina"/>
          <w:color w:val="000000"/>
          <w:lang w:val="en-GB"/>
        </w:rPr>
        <w:t>Council Regulation (EC, Euratom) No 2988/95 of 18 December 1995 on the protection of the European Communities financial interests (OJ L 312, 23.12.1995, p. 1).</w:t>
      </w:r>
    </w:p>
  </w:footnote>
  <w:footnote w:id="19">
    <w:p w14:paraId="55B3028B" w14:textId="77777777" w:rsidR="004123DA" w:rsidRPr="00A07072" w:rsidRDefault="004123DA" w:rsidP="004123DA">
      <w:pPr>
        <w:pStyle w:val="FootnoteText"/>
        <w:ind w:left="360" w:hanging="360"/>
        <w:rPr>
          <w:lang w:val="en-IE"/>
        </w:rPr>
      </w:pPr>
      <w:bookmarkStart w:id="42" w:name="_Hlk171767426"/>
      <w:r>
        <w:rPr>
          <w:rStyle w:val="FootnoteReference"/>
        </w:rPr>
        <w:footnoteRef/>
      </w:r>
      <w:r w:rsidRPr="00A07072">
        <w:rPr>
          <w:lang w:val="en-IE"/>
        </w:rPr>
        <w:t xml:space="preserve"> </w:t>
      </w:r>
      <w:r>
        <w:rPr>
          <w:lang w:val="en-IE"/>
        </w:rPr>
        <w:t xml:space="preserve"> </w:t>
      </w:r>
      <w:bookmarkStart w:id="43" w:name="_Hlk160806180"/>
      <w:r w:rsidRPr="008B4EB3">
        <w:rPr>
          <w:lang w:val="en-IE"/>
        </w:rPr>
        <w:t>‘</w:t>
      </w:r>
      <w:r w:rsidRPr="008B4EB3">
        <w:rPr>
          <w:rFonts w:cs="EUAlbertina"/>
          <w:color w:val="000000"/>
          <w:lang w:val="en-GB"/>
        </w:rPr>
        <w:t>Professional</w:t>
      </w:r>
      <w:r w:rsidRPr="008B4EB3">
        <w:rPr>
          <w:lang w:val="en-IE"/>
        </w:rPr>
        <w:t xml:space="preserve"> misconduct’ includes in particular, the following</w:t>
      </w:r>
      <w:bookmarkEnd w:id="42"/>
      <w:r w:rsidRPr="008B4EB3">
        <w:rPr>
          <w:lang w:val="en-IE"/>
        </w:rPr>
        <w:t>: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w:t>
      </w:r>
      <w:bookmarkStart w:id="44" w:name="_Hlk171759751"/>
      <w:r w:rsidRPr="008B4EB3">
        <w:rPr>
          <w:lang w:val="en-IE"/>
        </w:rPr>
        <w:t xml:space="preserve"> </w:t>
      </w:r>
      <w:bookmarkStart w:id="45" w:name="_Hlk171767455"/>
      <w:r w:rsidRPr="008B4EB3">
        <w:rPr>
          <w:lang w:val="en-IE"/>
        </w:rPr>
        <w:t>where negatively affecting or risking to affect the performance of a legal commitment</w:t>
      </w:r>
      <w:bookmarkEnd w:id="44"/>
      <w:bookmarkEnd w:id="45"/>
      <w:r w:rsidRPr="008B4EB3">
        <w:rPr>
          <w:lang w:val="en-IE"/>
        </w:rPr>
        <w:t>.</w:t>
      </w:r>
      <w:r w:rsidRPr="007B78D2">
        <w:rPr>
          <w:lang w:val="en-IE"/>
        </w:rPr>
        <w:t xml:space="preserve"> </w:t>
      </w:r>
      <w:bookmarkEnd w:id="43"/>
    </w:p>
  </w:footnote>
  <w:footnote w:id="20">
    <w:p w14:paraId="6A18CFE8" w14:textId="77777777" w:rsidR="004123DA" w:rsidRPr="00956F37" w:rsidRDefault="004123DA" w:rsidP="004123DA">
      <w:pPr>
        <w:pStyle w:val="FootnoteText"/>
        <w:ind w:left="360" w:hanging="360"/>
        <w:rPr>
          <w:lang w:val="en-GB"/>
        </w:rPr>
      </w:pPr>
      <w:r>
        <w:rPr>
          <w:rStyle w:val="FootnoteReference"/>
        </w:rPr>
        <w:footnoteRef/>
      </w:r>
      <w:r w:rsidRPr="00956F37">
        <w:rPr>
          <w:lang w:val="en-GB"/>
        </w:rPr>
        <w:t xml:space="preserve"> </w:t>
      </w:r>
      <w:r>
        <w:rPr>
          <w:lang w:val="en-GB"/>
        </w:rPr>
        <w:tab/>
      </w:r>
      <w:r w:rsidRPr="00D13604">
        <w:rPr>
          <w:lang w:val="en-GB"/>
        </w:rPr>
        <w:t xml:space="preserve">For the definition, see </w:t>
      </w:r>
      <w:bookmarkStart w:id="84" w:name="_Hlk171459499"/>
      <w:r w:rsidRPr="008B4EB3">
        <w:rPr>
          <w:lang w:val="en-GB"/>
        </w:rPr>
        <w:t xml:space="preserve">Article 183(2)(a) EU Financial Regulation </w:t>
      </w:r>
      <w:bookmarkEnd w:id="84"/>
      <w:r w:rsidRPr="005E6B38">
        <w:rPr>
          <w:noProof/>
          <w:lang w:val="en-IE"/>
        </w:rPr>
        <w:t>2024/2509</w:t>
      </w:r>
      <w:r w:rsidRPr="00D13604">
        <w:rPr>
          <w:lang w:val="en-GB"/>
        </w:rPr>
        <w:t>: ‘</w:t>
      </w:r>
      <w:r>
        <w:rPr>
          <w:b/>
          <w:lang w:val="en-GB"/>
        </w:rPr>
        <w:t>action</w:t>
      </w:r>
      <w:r w:rsidRPr="00EB2635">
        <w:rPr>
          <w:b/>
          <w:lang w:val="en-GB"/>
        </w:rPr>
        <w:t xml:space="preserve"> grant</w:t>
      </w:r>
      <w:r w:rsidRPr="00D13604">
        <w:rPr>
          <w:lang w:val="en-GB"/>
        </w:rPr>
        <w:t>’ means</w:t>
      </w:r>
      <w:r>
        <w:rPr>
          <w:lang w:val="en-GB"/>
        </w:rPr>
        <w:t xml:space="preserve"> an EU grant</w:t>
      </w:r>
      <w:r w:rsidRPr="00D13604">
        <w:rPr>
          <w:lang w:val="en-GB"/>
        </w:rPr>
        <w:t xml:space="preserve"> to finance </w:t>
      </w:r>
      <w:r>
        <w:rPr>
          <w:lang w:val="en-GB"/>
        </w:rPr>
        <w:t>“</w:t>
      </w:r>
      <w:r w:rsidRPr="00956F37">
        <w:rPr>
          <w:lang w:val="en-GB"/>
        </w:rPr>
        <w:t>an action intended to help achieve a Union policy objective</w:t>
      </w:r>
      <w:r>
        <w:rPr>
          <w:lang w:val="en-GB"/>
        </w:rPr>
        <w:t>”</w:t>
      </w:r>
      <w:r w:rsidRPr="00D13604">
        <w:rPr>
          <w:lang w:val="en-GB"/>
        </w:rPr>
        <w:t>.</w:t>
      </w:r>
    </w:p>
  </w:footnote>
  <w:footnote w:id="21">
    <w:p w14:paraId="54ECE859" w14:textId="77777777" w:rsidR="004123DA" w:rsidRPr="00F1236F" w:rsidRDefault="004123DA" w:rsidP="004123DA">
      <w:pPr>
        <w:pStyle w:val="FootnoteText"/>
        <w:ind w:left="360" w:hanging="360"/>
        <w:rPr>
          <w:lang w:val="en-GB"/>
        </w:rPr>
      </w:pPr>
      <w:r>
        <w:rPr>
          <w:rStyle w:val="FootnoteReference"/>
        </w:rPr>
        <w:footnoteRef/>
      </w:r>
      <w:r w:rsidRPr="00F1236F">
        <w:rPr>
          <w:lang w:val="en-GB"/>
        </w:rPr>
        <w:t xml:space="preserve"> </w:t>
      </w:r>
      <w:r w:rsidRPr="00F1236F">
        <w:rPr>
          <w:lang w:val="en-GB"/>
        </w:rPr>
        <w:tab/>
        <w:t xml:space="preserve">See </w:t>
      </w:r>
      <w:r w:rsidRPr="008B4EB3">
        <w:rPr>
          <w:lang w:val="en-GB"/>
        </w:rPr>
        <w:t xml:space="preserve">Article </w:t>
      </w:r>
      <w:bookmarkStart w:id="97" w:name="_Hlk171459530"/>
      <w:r w:rsidRPr="008B4EB3">
        <w:rPr>
          <w:lang w:val="en-GB"/>
        </w:rPr>
        <w:t>125 EU Financial</w:t>
      </w:r>
      <w:r w:rsidRPr="00F1236F">
        <w:rPr>
          <w:lang w:val="en-GB"/>
        </w:rPr>
        <w:t xml:space="preserve"> Regulation </w:t>
      </w:r>
      <w:bookmarkEnd w:id="97"/>
      <w:r w:rsidRPr="00C040B8">
        <w:rPr>
          <w:noProof/>
          <w:lang w:val="en-IE"/>
        </w:rPr>
        <w:t>2024/2509</w:t>
      </w:r>
      <w:r w:rsidRPr="00F1236F">
        <w:rPr>
          <w:lang w:val="en-GB"/>
        </w:rPr>
        <w:t xml:space="preserve">. </w:t>
      </w:r>
    </w:p>
  </w:footnote>
  <w:footnote w:id="22">
    <w:p w14:paraId="1F9A7BD8" w14:textId="77777777" w:rsidR="004123DA" w:rsidRPr="00E215D1" w:rsidRDefault="004123DA" w:rsidP="004123DA">
      <w:pPr>
        <w:pStyle w:val="FootnoteText"/>
        <w:ind w:left="360" w:hanging="357"/>
        <w:rPr>
          <w:lang w:val="en-GB"/>
        </w:rPr>
      </w:pPr>
      <w:r>
        <w:rPr>
          <w:rStyle w:val="FootnoteReference"/>
        </w:rPr>
        <w:footnoteRef/>
      </w:r>
      <w:r w:rsidRPr="00E6374B">
        <w:rPr>
          <w:lang w:val="en-GB"/>
        </w:rPr>
        <w:t xml:space="preserve"> </w:t>
      </w:r>
      <w:r>
        <w:rPr>
          <w:lang w:val="en-GB"/>
        </w:rPr>
        <w:tab/>
      </w:r>
      <w:r w:rsidRPr="0037007F">
        <w:rPr>
          <w:lang w:val="en-GB"/>
        </w:rPr>
        <w:t xml:space="preserve">For the definition, see Commission Recommendation 2003/361/EC: </w:t>
      </w:r>
      <w:r>
        <w:rPr>
          <w:lang w:val="en-GB"/>
        </w:rPr>
        <w:t xml:space="preserve">micro, </w:t>
      </w:r>
      <w:r w:rsidRPr="0037007F">
        <w:rPr>
          <w:lang w:val="en-GB"/>
        </w:rPr>
        <w:t xml:space="preserve">small </w:t>
      </w:r>
      <w:r>
        <w:rPr>
          <w:lang w:val="en-GB"/>
        </w:rPr>
        <w:t>or</w:t>
      </w:r>
      <w:r w:rsidRPr="0037007F">
        <w:rPr>
          <w:lang w:val="en-GB"/>
        </w:rPr>
        <w:t xml:space="preserve"> </w:t>
      </w:r>
      <w:r>
        <w:rPr>
          <w:lang w:val="en-GB"/>
        </w:rPr>
        <w:t>medium-sized enterprise (SME</w:t>
      </w:r>
      <w:r w:rsidRPr="00E215D1">
        <w:rPr>
          <w:lang w:val="en-GB"/>
        </w:rPr>
        <w:t xml:space="preserve">) </w:t>
      </w:r>
      <w:r>
        <w:rPr>
          <w:lang w:val="en-GB"/>
        </w:rPr>
        <w:t>are enterprises</w:t>
      </w:r>
    </w:p>
    <w:p w14:paraId="048DDB53" w14:textId="77777777" w:rsidR="004123DA" w:rsidRPr="00E215D1" w:rsidRDefault="004123DA" w:rsidP="004123DA">
      <w:pPr>
        <w:pStyle w:val="CM4"/>
        <w:numPr>
          <w:ilvl w:val="0"/>
          <w:numId w:val="100"/>
        </w:numPr>
        <w:ind w:left="993"/>
        <w:jc w:val="both"/>
        <w:rPr>
          <w:rFonts w:ascii="Times New Roman" w:hAnsi="Times New Roman"/>
          <w:color w:val="000000"/>
          <w:sz w:val="20"/>
          <w:szCs w:val="20"/>
          <w:lang w:bidi="en-US"/>
        </w:rPr>
      </w:pPr>
      <w:r w:rsidRPr="00E215D1">
        <w:rPr>
          <w:rFonts w:ascii="Times New Roman" w:hAnsi="Times New Roman"/>
          <w:color w:val="000000"/>
          <w:sz w:val="20"/>
          <w:szCs w:val="20"/>
          <w:lang w:bidi="en-US"/>
        </w:rPr>
        <w:t xml:space="preserve">engaged in an economic activity, irrespective of </w:t>
      </w:r>
      <w:r>
        <w:rPr>
          <w:rFonts w:ascii="Times New Roman" w:hAnsi="Times New Roman"/>
          <w:color w:val="000000"/>
          <w:sz w:val="20"/>
          <w:szCs w:val="20"/>
          <w:lang w:bidi="en-US"/>
        </w:rPr>
        <w:t>their</w:t>
      </w:r>
      <w:r w:rsidRPr="00E215D1">
        <w:rPr>
          <w:rFonts w:ascii="Times New Roman" w:hAnsi="Times New Roman"/>
          <w:color w:val="000000"/>
          <w:sz w:val="20"/>
          <w:szCs w:val="20"/>
          <w:lang w:bidi="en-US"/>
        </w:rPr>
        <w:t xml:space="preserve"> legal form (including</w:t>
      </w:r>
      <w:proofErr w:type="gramStart"/>
      <w:r w:rsidRPr="00E215D1">
        <w:rPr>
          <w:rFonts w:ascii="Times New Roman" w:hAnsi="Times New Roman"/>
          <w:color w:val="000000"/>
          <w:sz w:val="20"/>
          <w:szCs w:val="20"/>
          <w:lang w:bidi="en-US"/>
        </w:rPr>
        <w:t>, in particular, self-</w:t>
      </w:r>
      <w:proofErr w:type="gramEnd"/>
      <w:r w:rsidRPr="00E215D1">
        <w:rPr>
          <w:rFonts w:ascii="Times New Roman" w:hAnsi="Times New Roman"/>
          <w:color w:val="000000"/>
          <w:sz w:val="20"/>
          <w:szCs w:val="20"/>
          <w:lang w:bidi="en-US"/>
        </w:rPr>
        <w:t xml:space="preserve"> employed persons and family businesses engaged in craft or other activities, and partnerships or associations regularly engaged in an economic activity)</w:t>
      </w:r>
      <w:r>
        <w:rPr>
          <w:rFonts w:ascii="Times New Roman" w:hAnsi="Times New Roman"/>
          <w:color w:val="000000"/>
          <w:sz w:val="20"/>
          <w:szCs w:val="20"/>
          <w:lang w:bidi="en-US"/>
        </w:rPr>
        <w:t xml:space="preserve"> and</w:t>
      </w:r>
      <w:r w:rsidRPr="00E215D1">
        <w:rPr>
          <w:rFonts w:ascii="Times New Roman" w:hAnsi="Times New Roman"/>
          <w:color w:val="000000"/>
          <w:sz w:val="20"/>
          <w:szCs w:val="20"/>
          <w:lang w:bidi="en-US"/>
        </w:rPr>
        <w:t xml:space="preserve"> </w:t>
      </w:r>
    </w:p>
    <w:p w14:paraId="5123A810" w14:textId="77777777" w:rsidR="004123DA" w:rsidRPr="00E215D1" w:rsidRDefault="004123DA" w:rsidP="004123DA">
      <w:pPr>
        <w:pStyle w:val="CM4"/>
        <w:numPr>
          <w:ilvl w:val="0"/>
          <w:numId w:val="100"/>
        </w:numPr>
        <w:ind w:left="993"/>
        <w:jc w:val="both"/>
        <w:rPr>
          <w:rFonts w:ascii="Times New Roman" w:hAnsi="Times New Roman"/>
          <w:sz w:val="20"/>
          <w:szCs w:val="20"/>
        </w:rPr>
      </w:pPr>
      <w:r w:rsidRPr="00E215D1">
        <w:rPr>
          <w:rFonts w:ascii="Times New Roman" w:hAnsi="Times New Roman"/>
          <w:color w:val="000000"/>
          <w:sz w:val="20"/>
          <w:szCs w:val="20"/>
          <w:lang w:bidi="en-US"/>
        </w:rPr>
        <w:t xml:space="preserve">employing fewer than 250 persons (expressed in ‘annual working units’ as defined in Article 5 of the </w:t>
      </w:r>
      <w:r>
        <w:rPr>
          <w:rFonts w:ascii="Times New Roman" w:hAnsi="Times New Roman"/>
          <w:color w:val="000000"/>
          <w:sz w:val="20"/>
          <w:szCs w:val="20"/>
          <w:lang w:bidi="en-US"/>
        </w:rPr>
        <w:t>R</w:t>
      </w:r>
      <w:r w:rsidRPr="00E215D1">
        <w:rPr>
          <w:rFonts w:ascii="Times New Roman" w:hAnsi="Times New Roman"/>
          <w:color w:val="000000"/>
          <w:sz w:val="20"/>
          <w:szCs w:val="20"/>
          <w:lang w:bidi="en-US"/>
        </w:rPr>
        <w:t xml:space="preserve">ecommendation) and which have an annual turnover not exceeding EUR 50 million, and/or an annual balance sheet total not exceeding EUR 43 million. </w:t>
      </w:r>
    </w:p>
  </w:footnote>
  <w:footnote w:id="23">
    <w:p w14:paraId="51614C1C" w14:textId="77777777" w:rsidR="004123DA" w:rsidRPr="00B566FE" w:rsidRDefault="004123DA" w:rsidP="004123DA">
      <w:pPr>
        <w:pStyle w:val="FootnoteText"/>
        <w:ind w:left="360" w:hanging="360"/>
        <w:rPr>
          <w:lang w:val="en-GB"/>
        </w:rPr>
      </w:pPr>
      <w:r>
        <w:rPr>
          <w:rStyle w:val="FootnoteReference"/>
        </w:rPr>
        <w:footnoteRef/>
      </w:r>
      <w:r w:rsidRPr="00B566FE">
        <w:rPr>
          <w:lang w:val="en-GB"/>
        </w:rPr>
        <w:t xml:space="preserve"> </w:t>
      </w:r>
      <w:r>
        <w:rPr>
          <w:lang w:val="en-GB"/>
        </w:rPr>
        <w:tab/>
      </w:r>
      <w:r w:rsidRPr="00B566FE">
        <w:rPr>
          <w:lang w:val="en-GB"/>
        </w:rPr>
        <w:t>Commission Decision of 12 January 2021 authorising the use of unit costs for travel, accommodation and subsistence costs under an action or work programme under the 2021-2027 multi-annual financial framework (</w:t>
      </w:r>
      <w:proofErr w:type="gramStart"/>
      <w:r w:rsidRPr="00B566FE">
        <w:rPr>
          <w:lang w:val="en-GB"/>
        </w:rPr>
        <w:t>C(</w:t>
      </w:r>
      <w:proofErr w:type="gramEnd"/>
      <w:r w:rsidRPr="00B566FE">
        <w:rPr>
          <w:lang w:val="en-GB"/>
        </w:rPr>
        <w:t>2021)35).</w:t>
      </w:r>
    </w:p>
  </w:footnote>
  <w:footnote w:id="24">
    <w:p w14:paraId="1CB1B640" w14:textId="77777777" w:rsidR="004123DA" w:rsidRPr="00B566FE" w:rsidRDefault="004123DA" w:rsidP="004123DA">
      <w:pPr>
        <w:pStyle w:val="FootnoteText"/>
        <w:ind w:left="360" w:hanging="360"/>
        <w:rPr>
          <w:lang w:val="en-GB"/>
        </w:rPr>
      </w:pPr>
      <w:r>
        <w:rPr>
          <w:rStyle w:val="FootnoteReference"/>
        </w:rPr>
        <w:footnoteRef/>
      </w:r>
      <w:r w:rsidRPr="00B566FE">
        <w:rPr>
          <w:lang w:val="en-GB"/>
        </w:rPr>
        <w:t xml:space="preserve"> </w:t>
      </w:r>
      <w:r>
        <w:rPr>
          <w:lang w:val="en-GB"/>
        </w:rPr>
        <w:tab/>
      </w:r>
      <w:r w:rsidRPr="00B566FE">
        <w:rPr>
          <w:lang w:val="en-GB"/>
        </w:rPr>
        <w:t>Commission Decision of 12 January 2021 authorising the use of unit costs for travel, accommodation and subsistence costs under an action or work programme under the 2021-2027 multi-annual financial framework (</w:t>
      </w:r>
      <w:proofErr w:type="gramStart"/>
      <w:r w:rsidRPr="00B566FE">
        <w:rPr>
          <w:lang w:val="en-GB"/>
        </w:rPr>
        <w:t>C(</w:t>
      </w:r>
      <w:proofErr w:type="gramEnd"/>
      <w:r w:rsidRPr="00B566FE">
        <w:rPr>
          <w:lang w:val="en-GB"/>
        </w:rPr>
        <w:t>2021)35).</w:t>
      </w:r>
    </w:p>
  </w:footnote>
  <w:footnote w:id="25">
    <w:p w14:paraId="68A97430" w14:textId="77777777" w:rsidR="004123DA" w:rsidRPr="00B566FE" w:rsidRDefault="004123DA" w:rsidP="004123DA">
      <w:pPr>
        <w:pStyle w:val="FootnoteText"/>
        <w:ind w:left="360" w:hanging="360"/>
        <w:rPr>
          <w:lang w:val="en-GB"/>
        </w:rPr>
      </w:pPr>
      <w:r>
        <w:rPr>
          <w:rStyle w:val="FootnoteReference"/>
        </w:rPr>
        <w:footnoteRef/>
      </w:r>
      <w:r w:rsidRPr="00B566FE">
        <w:rPr>
          <w:lang w:val="en-GB"/>
        </w:rPr>
        <w:t xml:space="preserve"> </w:t>
      </w:r>
      <w:r>
        <w:rPr>
          <w:lang w:val="en-GB"/>
        </w:rPr>
        <w:tab/>
      </w:r>
      <w:r w:rsidRPr="00B566FE">
        <w:rPr>
          <w:lang w:val="en-GB"/>
        </w:rPr>
        <w:t>Commission Decision of 12 January 2021 authorising the use of unit costs for travel, accommodation and subsistence costs under an action or work programme under the 2021-2027 multi-annual financial framework (</w:t>
      </w:r>
      <w:proofErr w:type="gramStart"/>
      <w:r w:rsidRPr="00B566FE">
        <w:rPr>
          <w:lang w:val="en-GB"/>
        </w:rPr>
        <w:t>C(</w:t>
      </w:r>
      <w:proofErr w:type="gramEnd"/>
      <w:r w:rsidRPr="00B566FE">
        <w:rPr>
          <w:lang w:val="en-GB"/>
        </w:rPr>
        <w:t>2021)35).</w:t>
      </w:r>
    </w:p>
  </w:footnote>
  <w:footnote w:id="26">
    <w:p w14:paraId="47DB4575" w14:textId="77777777" w:rsidR="004123DA" w:rsidRPr="00A65A2A" w:rsidRDefault="004123DA" w:rsidP="004123DA">
      <w:pPr>
        <w:pStyle w:val="FootnoteText"/>
        <w:ind w:left="360" w:hanging="360"/>
        <w:rPr>
          <w:color w:val="4AA55B"/>
          <w:lang w:val="en-GB"/>
        </w:rPr>
      </w:pPr>
      <w:r w:rsidRPr="00A65A2A">
        <w:rPr>
          <w:rStyle w:val="FootnoteReference"/>
          <w:color w:val="4AA55B"/>
        </w:rPr>
        <w:footnoteRef/>
      </w:r>
      <w:r w:rsidRPr="00A65A2A">
        <w:rPr>
          <w:color w:val="4AA55B"/>
          <w:lang w:val="en-GB"/>
        </w:rPr>
        <w:t xml:space="preserve"> </w:t>
      </w:r>
      <w:r w:rsidRPr="00A65A2A">
        <w:rPr>
          <w:color w:val="4AA55B"/>
          <w:lang w:val="en-GB"/>
        </w:rPr>
        <w:tab/>
        <w:t xml:space="preserve">The amount must be specified in the call. It may not be more than 60 000 EUR, unless </w:t>
      </w:r>
      <w:r w:rsidRPr="00CC498C">
        <w:rPr>
          <w:color w:val="4AA55B"/>
          <w:lang w:val="en-GB"/>
        </w:rPr>
        <w:t xml:space="preserve">the objective of the action would otherwise be impossible or overly difficult </w:t>
      </w:r>
      <w:bookmarkStart w:id="119" w:name="_Hlk171767527"/>
      <w:r w:rsidRPr="008B4EB3">
        <w:rPr>
          <w:color w:val="4AA55B"/>
          <w:lang w:val="en-GB"/>
        </w:rPr>
        <w:t>or in the case of humanitarian aid, emergency support operations, civil protection operations, or crisis management aid</w:t>
      </w:r>
      <w:bookmarkEnd w:id="119"/>
      <w:r w:rsidRPr="008B4EB3">
        <w:rPr>
          <w:color w:val="4AA55B"/>
          <w:lang w:val="en-GB"/>
        </w:rPr>
        <w:t xml:space="preserve"> (</w:t>
      </w:r>
      <w:bookmarkStart w:id="120" w:name="_Hlk171459577"/>
      <w:r w:rsidRPr="008B4EB3">
        <w:rPr>
          <w:color w:val="4AA55B"/>
          <w:lang w:val="en-GB"/>
        </w:rPr>
        <w:t xml:space="preserve">Article 207 EU Financial Regulation </w:t>
      </w:r>
      <w:bookmarkEnd w:id="120"/>
      <w:r w:rsidRPr="005E6B38">
        <w:rPr>
          <w:color w:val="4AA55B"/>
          <w:lang w:val="en-GB"/>
        </w:rPr>
        <w:t>2024/2509</w:t>
      </w:r>
      <w:r w:rsidRPr="00CC498C">
        <w:rPr>
          <w:color w:val="4AA55B"/>
          <w:lang w:val="en-GB"/>
        </w:rPr>
        <w:t>).</w:t>
      </w:r>
    </w:p>
  </w:footnote>
  <w:footnote w:id="27">
    <w:p w14:paraId="4204622F" w14:textId="77777777" w:rsidR="004123DA" w:rsidRPr="00B66934" w:rsidRDefault="004123DA" w:rsidP="004123DA">
      <w:pPr>
        <w:pStyle w:val="FootnoteText"/>
        <w:ind w:left="360" w:hanging="360"/>
        <w:rPr>
          <w:lang w:val="en-GB"/>
        </w:rPr>
      </w:pPr>
      <w:r>
        <w:rPr>
          <w:rStyle w:val="FootnoteReference"/>
        </w:rPr>
        <w:footnoteRef/>
      </w:r>
      <w:r w:rsidRPr="00B66934">
        <w:rPr>
          <w:lang w:val="en-GB"/>
        </w:rPr>
        <w:t xml:space="preserve"> </w:t>
      </w:r>
      <w:r>
        <w:rPr>
          <w:lang w:val="en-GB"/>
        </w:rPr>
        <w:tab/>
      </w:r>
      <w:r w:rsidRPr="00D13604">
        <w:rPr>
          <w:lang w:val="en-GB"/>
        </w:rPr>
        <w:t xml:space="preserve">For the definition, </w:t>
      </w:r>
      <w:r w:rsidRPr="008B4EB3">
        <w:rPr>
          <w:lang w:val="en-GB"/>
        </w:rPr>
        <w:t xml:space="preserve">see </w:t>
      </w:r>
      <w:bookmarkStart w:id="126" w:name="_Hlk171459610"/>
      <w:r w:rsidRPr="008B4EB3">
        <w:rPr>
          <w:lang w:val="en-GB"/>
        </w:rPr>
        <w:t xml:space="preserve">Article 183(2)(b) EU Financial </w:t>
      </w:r>
      <w:bookmarkEnd w:id="126"/>
      <w:r w:rsidRPr="005E6B38">
        <w:rPr>
          <w:lang w:val="en-GB"/>
        </w:rPr>
        <w:t>Regulation 2024/2509</w:t>
      </w:r>
      <w:r w:rsidRPr="00D13604">
        <w:rPr>
          <w:lang w:val="en-GB"/>
        </w:rPr>
        <w:t>: ‘</w:t>
      </w:r>
      <w:r w:rsidRPr="00EB2635">
        <w:rPr>
          <w:b/>
          <w:lang w:val="en-GB"/>
        </w:rPr>
        <w:t>operating grant</w:t>
      </w:r>
      <w:r w:rsidRPr="00D13604">
        <w:rPr>
          <w:lang w:val="en-GB"/>
        </w:rPr>
        <w:t>’ means</w:t>
      </w:r>
      <w:r>
        <w:rPr>
          <w:lang w:val="en-GB"/>
        </w:rPr>
        <w:t xml:space="preserve"> an EU grant</w:t>
      </w:r>
      <w:r w:rsidRPr="00D13604">
        <w:rPr>
          <w:lang w:val="en-GB"/>
        </w:rPr>
        <w:t xml:space="preserve"> to finance </w:t>
      </w:r>
      <w:r>
        <w:rPr>
          <w:lang w:val="en-GB"/>
        </w:rPr>
        <w:t>“</w:t>
      </w:r>
      <w:r w:rsidRPr="00D13604">
        <w:rPr>
          <w:lang w:val="en-GB"/>
        </w:rPr>
        <w:t>the functioning of a body which has an objective forming part of and supporting an EU policy</w:t>
      </w:r>
      <w:r>
        <w:rPr>
          <w:lang w:val="en-GB"/>
        </w:rPr>
        <w:t>”</w:t>
      </w:r>
      <w:r w:rsidRPr="00D13604">
        <w:rPr>
          <w:lang w:val="en-GB"/>
        </w:rPr>
        <w:t>.</w:t>
      </w:r>
    </w:p>
  </w:footnote>
  <w:footnote w:id="28">
    <w:p w14:paraId="3D378642" w14:textId="77777777" w:rsidR="004123DA" w:rsidRPr="007C1801" w:rsidRDefault="004123DA" w:rsidP="004123DA">
      <w:pPr>
        <w:pStyle w:val="FootnoteText"/>
        <w:ind w:left="360" w:hanging="360"/>
        <w:rPr>
          <w:color w:val="4AA55B"/>
          <w:lang w:val="en-GB"/>
        </w:rPr>
      </w:pPr>
      <w:r w:rsidRPr="007C1801">
        <w:rPr>
          <w:rStyle w:val="FootnoteReference"/>
          <w:color w:val="4AA55B"/>
        </w:rPr>
        <w:footnoteRef/>
      </w:r>
      <w:r w:rsidRPr="007C1801">
        <w:rPr>
          <w:color w:val="4AA55B"/>
          <w:lang w:val="en-GB"/>
        </w:rPr>
        <w:t xml:space="preserve"> </w:t>
      </w:r>
      <w:r w:rsidRPr="007C1801">
        <w:rPr>
          <w:color w:val="4AA55B"/>
          <w:lang w:val="en-GB"/>
        </w:rPr>
        <w:tab/>
        <w:t>Condition must be specified in the cal</w:t>
      </w:r>
      <w:r>
        <w:rPr>
          <w:color w:val="4AA55B"/>
          <w:lang w:val="en-GB"/>
        </w:rPr>
        <w:t>l</w:t>
      </w:r>
      <w:r w:rsidRPr="007C1801">
        <w:rPr>
          <w:color w:val="4AA55B"/>
          <w:lang w:val="en-GB"/>
        </w:rPr>
        <w:t>.</w:t>
      </w:r>
    </w:p>
  </w:footnote>
  <w:footnote w:id="29">
    <w:p w14:paraId="16265C02" w14:textId="77777777" w:rsidR="004123DA" w:rsidRPr="00EB2635" w:rsidRDefault="004123DA" w:rsidP="004123DA">
      <w:pPr>
        <w:pStyle w:val="FootnoteText"/>
        <w:ind w:left="360" w:hanging="360"/>
        <w:rPr>
          <w:lang w:val="en-GB"/>
        </w:rPr>
      </w:pPr>
      <w:r>
        <w:rPr>
          <w:rStyle w:val="FootnoteReference"/>
        </w:rPr>
        <w:footnoteRef/>
      </w:r>
      <w:r w:rsidRPr="00EB2635">
        <w:rPr>
          <w:lang w:val="en-GB"/>
        </w:rPr>
        <w:t xml:space="preserve"> </w:t>
      </w:r>
      <w:r>
        <w:rPr>
          <w:lang w:val="en-GB"/>
        </w:rPr>
        <w:tab/>
      </w:r>
      <w:r w:rsidRPr="00D13604">
        <w:rPr>
          <w:lang w:val="en-GB"/>
        </w:rPr>
        <w:t xml:space="preserve">For the definition, </w:t>
      </w:r>
      <w:r w:rsidRPr="008B4EB3">
        <w:rPr>
          <w:lang w:val="en-GB"/>
        </w:rPr>
        <w:t xml:space="preserve">see </w:t>
      </w:r>
      <w:bookmarkStart w:id="151" w:name="_Hlk171459645"/>
      <w:r w:rsidRPr="008B4EB3">
        <w:rPr>
          <w:lang w:val="en-GB"/>
        </w:rPr>
        <w:t xml:space="preserve">Article 190(2) EU Financial Regulation </w:t>
      </w:r>
      <w:bookmarkEnd w:id="151"/>
      <w:r w:rsidRPr="005E6B38">
        <w:rPr>
          <w:bCs/>
          <w:lang w:val="en-GB"/>
        </w:rPr>
        <w:t>2024/2509</w:t>
      </w:r>
      <w:r>
        <w:rPr>
          <w:lang w:val="en-GB"/>
        </w:rPr>
        <w:t xml:space="preserve">: “Where several entities satisfy the criteria for being awarded a grant and together form one entity, that entity may be treated as the </w:t>
      </w:r>
      <w:r w:rsidRPr="00EB2635">
        <w:rPr>
          <w:b/>
          <w:lang w:val="en-GB"/>
        </w:rPr>
        <w:t>sole beneficiary</w:t>
      </w:r>
      <w:r>
        <w:rPr>
          <w:lang w:val="en-GB"/>
        </w:rPr>
        <w:t>, including where it is specifically established for the purpose of implementing the action financed by the grant.”</w:t>
      </w:r>
    </w:p>
  </w:footnote>
  <w:footnote w:id="30">
    <w:p w14:paraId="58A47DE2" w14:textId="77777777" w:rsidR="004123DA" w:rsidRPr="00C90E2D" w:rsidRDefault="004123DA" w:rsidP="004123DA">
      <w:pPr>
        <w:pStyle w:val="FootnoteText"/>
        <w:ind w:left="360" w:hanging="360"/>
        <w:rPr>
          <w:lang w:val="en-GB"/>
        </w:rPr>
      </w:pPr>
      <w:r w:rsidRPr="002E5A3B">
        <w:rPr>
          <w:vertAlign w:val="superscript"/>
        </w:rPr>
        <w:footnoteRef/>
      </w:r>
      <w:r w:rsidRPr="00D7536B">
        <w:rPr>
          <w:vertAlign w:val="superscript"/>
          <w:lang w:val="en-GB"/>
        </w:rPr>
        <w:t xml:space="preserve"> </w:t>
      </w:r>
      <w:r w:rsidRPr="00C90E2D">
        <w:rPr>
          <w:lang w:val="en-GB"/>
        </w:rPr>
        <w:tab/>
        <w:t xml:space="preserve">Directive </w:t>
      </w:r>
      <w:r w:rsidRPr="00E95D49">
        <w:rPr>
          <w:lang w:val="en-GB"/>
        </w:rPr>
        <w:t>2006/43/EC</w:t>
      </w:r>
      <w:r w:rsidRPr="00C90E2D">
        <w:rPr>
          <w:lang w:val="en-GB"/>
        </w:rPr>
        <w:t xml:space="preserve"> </w:t>
      </w:r>
      <w:r w:rsidRPr="00C90E2D">
        <w:rPr>
          <w:lang w:val="en-GB" w:eastAsia="en-GB"/>
        </w:rPr>
        <w:t>of the European Parliament and of the Council of 17 May 2006 on statutory audits of annual accounts and consolidated accounts (OJ L 157, 9.6.2006, p. 87).</w:t>
      </w:r>
    </w:p>
  </w:footnote>
  <w:footnote w:id="31">
    <w:p w14:paraId="397E3A0B" w14:textId="77777777" w:rsidR="004123DA" w:rsidRDefault="004123DA" w:rsidP="004123DA">
      <w:pPr>
        <w:pStyle w:val="FootnoteText"/>
        <w:ind w:left="360" w:hanging="360"/>
        <w:rPr>
          <w:lang w:val="en-GB"/>
        </w:rPr>
      </w:pPr>
      <w:r>
        <w:rPr>
          <w:rStyle w:val="FootnoteReference"/>
        </w:rPr>
        <w:footnoteRef/>
      </w:r>
      <w:r>
        <w:rPr>
          <w:lang w:val="en-GB"/>
        </w:rPr>
        <w:t xml:space="preserve"> </w:t>
      </w:r>
      <w:r>
        <w:rPr>
          <w:lang w:val="en-GB"/>
        </w:rPr>
        <w:tab/>
        <w:t xml:space="preserve">Commission Decision 2015/444/EC, Euratom of 13 March 2015 on the security rules for protecting EU classified </w:t>
      </w:r>
      <w:r w:rsidRPr="006071CC">
        <w:rPr>
          <w:lang w:val="en-GB"/>
        </w:rPr>
        <w:t>information</w:t>
      </w:r>
      <w:r w:rsidRPr="00584DA8">
        <w:rPr>
          <w:lang w:val="en-GB"/>
        </w:rPr>
        <w:t xml:space="preserve"> </w:t>
      </w:r>
      <w:r>
        <w:rPr>
          <w:lang w:val="en-GB"/>
        </w:rPr>
        <w:t>(</w:t>
      </w:r>
      <w:r w:rsidRPr="00584DA8">
        <w:rPr>
          <w:lang w:val="en-GB"/>
        </w:rPr>
        <w:t>OJ L 72, 17.3.2015, p. 53</w:t>
      </w:r>
      <w:r>
        <w:rPr>
          <w:lang w:val="en-GB"/>
        </w:rPr>
        <w:t>)</w:t>
      </w:r>
      <w:r w:rsidRPr="006071CC">
        <w:rPr>
          <w:lang w:val="en-GB"/>
        </w:rPr>
        <w:t>.</w:t>
      </w:r>
    </w:p>
  </w:footnote>
  <w:footnote w:id="32">
    <w:p w14:paraId="6F4E54B8" w14:textId="28277CCB" w:rsidR="000670B8" w:rsidRPr="00222493" w:rsidRDefault="000670B8">
      <w:pPr>
        <w:pStyle w:val="FootnoteText"/>
        <w:rPr>
          <w:lang w:val="en-IE"/>
        </w:rPr>
      </w:pPr>
      <w:r>
        <w:rPr>
          <w:rStyle w:val="FootnoteReference"/>
        </w:rPr>
        <w:footnoteRef/>
      </w:r>
      <w:r w:rsidRPr="00222493">
        <w:rPr>
          <w:lang w:val="en-IE"/>
        </w:rPr>
        <w:t xml:space="preserve"> </w:t>
      </w:r>
      <w:r>
        <w:fldChar w:fldCharType="begin"/>
      </w:r>
      <w:r w:rsidRPr="00F378DA">
        <w:rPr>
          <w:lang w:val="en-GB"/>
          <w:rPrChange w:id="290" w:author="PEPIN Karine (EAC)" w:date="2025-12-19T09:39:00Z" w16du:dateUtc="2025-12-19T08:39:00Z">
            <w:rPr/>
          </w:rPrChange>
        </w:rPr>
        <w:instrText>HYPERLINK "https://ec.europa.eu/info/funding-tenders/opportunities/docs/2021-2027/common/ftp/privacy-statement_en.pdf"</w:instrText>
      </w:r>
      <w:r>
        <w:fldChar w:fldCharType="separate"/>
      </w:r>
      <w:r w:rsidRPr="0093267D">
        <w:rPr>
          <w:rStyle w:val="Hyperlink"/>
          <w:lang w:val="en-IE"/>
        </w:rPr>
        <w:t>https://ec.europa.eu/info/funding-tenders/opportunities/docs/2021-2027/common/ftp/privacy-statement_en.pdf</w:t>
      </w:r>
      <w:r>
        <w:fldChar w:fldCharType="end"/>
      </w:r>
      <w:r>
        <w:rPr>
          <w:lang w:val="en-IE"/>
        </w:rPr>
        <w:t xml:space="preserve"> </w:t>
      </w:r>
    </w:p>
  </w:footnote>
  <w:footnote w:id="33">
    <w:p w14:paraId="3A8583E6" w14:textId="77777777" w:rsidR="004123DA" w:rsidRPr="00FF22C8" w:rsidRDefault="004123DA" w:rsidP="004123DA">
      <w:pPr>
        <w:pStyle w:val="FootnoteText"/>
        <w:ind w:left="360" w:hanging="360"/>
        <w:rPr>
          <w:i/>
          <w:lang w:val="en-GB"/>
        </w:rPr>
      </w:pPr>
      <w:r w:rsidRPr="00FF22C8">
        <w:rPr>
          <w:vertAlign w:val="superscript"/>
        </w:rPr>
        <w:footnoteRef/>
      </w:r>
      <w:r w:rsidRPr="00FF22C8">
        <w:rPr>
          <w:lang w:val="en-GB"/>
        </w:rPr>
        <w:t xml:space="preserve"> </w:t>
      </w:r>
      <w:r w:rsidRPr="00FF22C8">
        <w:rPr>
          <w:lang w:val="en-GB"/>
        </w:rPr>
        <w:tab/>
      </w:r>
      <w:r w:rsidRPr="00FF22C8">
        <w:rPr>
          <w:lang w:val="en"/>
        </w:rPr>
        <w:t xml:space="preserve">Regulation (EU) 2018/1725 of the European Parliament and of the Council of 23 October 2018 on the protection of natural persons </w:t>
      </w:r>
      <w:proofErr w:type="gramStart"/>
      <w:r w:rsidRPr="00FF22C8">
        <w:rPr>
          <w:lang w:val="en"/>
        </w:rPr>
        <w:t>with regard to</w:t>
      </w:r>
      <w:proofErr w:type="gramEnd"/>
      <w:r w:rsidRPr="00FF22C8">
        <w:rPr>
          <w:lang w:val="en"/>
        </w:rPr>
        <w:t xml:space="preserve"> the processing of personal data by the Union institutions, bodies, offices and agencies and on the free movement of such data, and repealing Regulation (EC) No 45/2001 and Decision No 1247/2002/EC</w:t>
      </w:r>
      <w:r>
        <w:rPr>
          <w:lang w:val="en"/>
        </w:rPr>
        <w:t xml:space="preserve"> (OJ L </w:t>
      </w:r>
      <w:r w:rsidRPr="00FF22C8">
        <w:rPr>
          <w:rStyle w:val="Emphasis"/>
          <w:i w:val="0"/>
          <w:lang w:val="en"/>
        </w:rPr>
        <w:t>295, 21.11.2018, p. 39</w:t>
      </w:r>
      <w:r>
        <w:rPr>
          <w:rStyle w:val="Emphasis"/>
          <w:i w:val="0"/>
          <w:lang w:val="en"/>
        </w:rPr>
        <w:t>).</w:t>
      </w:r>
    </w:p>
  </w:footnote>
  <w:footnote w:id="34">
    <w:p w14:paraId="2F21E878" w14:textId="77777777" w:rsidR="004123DA" w:rsidRPr="00013C6E" w:rsidRDefault="004123DA" w:rsidP="004123DA">
      <w:pPr>
        <w:pStyle w:val="FootnoteText"/>
        <w:ind w:left="360" w:hanging="360"/>
        <w:rPr>
          <w:lang w:val="en-GB"/>
        </w:rPr>
      </w:pPr>
      <w:r>
        <w:rPr>
          <w:rStyle w:val="FootnoteReference"/>
        </w:rPr>
        <w:footnoteRef/>
      </w:r>
      <w:r w:rsidRPr="00013C6E">
        <w:rPr>
          <w:lang w:val="en-GB"/>
        </w:rPr>
        <w:t xml:space="preserve"> </w:t>
      </w:r>
      <w:r w:rsidRPr="00013C6E">
        <w:rPr>
          <w:lang w:val="en-GB"/>
        </w:rPr>
        <w:tab/>
        <w:t xml:space="preserve">Regulation (EU) 2016/679 of the European Parliament and of the Council of 27 April 2016 on the protection of natural persons </w:t>
      </w:r>
      <w:proofErr w:type="gramStart"/>
      <w:r w:rsidRPr="00013C6E">
        <w:rPr>
          <w:lang w:val="en-GB"/>
        </w:rPr>
        <w:t>with regard to</w:t>
      </w:r>
      <w:proofErr w:type="gramEnd"/>
      <w:r w:rsidRPr="00013C6E">
        <w:rPr>
          <w:lang w:val="en-GB"/>
        </w:rPr>
        <w:t xml:space="preserve"> the processing of personal data and on the free movement of such data, and repealing Directive 95/46/EC</w:t>
      </w:r>
      <w:r>
        <w:rPr>
          <w:lang w:val="en-GB"/>
        </w:rPr>
        <w:t xml:space="preserve"> (‘GDPR’)</w:t>
      </w:r>
      <w:r w:rsidRPr="00013C6E">
        <w:rPr>
          <w:lang w:val="en-GB"/>
        </w:rPr>
        <w:t xml:space="preserve"> (OJ L 119, 4.5.2016, p. 1)</w:t>
      </w:r>
      <w:r>
        <w:rPr>
          <w:lang w:val="en-GB"/>
        </w:rPr>
        <w:t>.</w:t>
      </w:r>
    </w:p>
  </w:footnote>
  <w:footnote w:id="35">
    <w:p w14:paraId="37C937B3" w14:textId="72F497D1" w:rsidR="000670B8" w:rsidRPr="00222493" w:rsidRDefault="000670B8">
      <w:pPr>
        <w:pStyle w:val="FootnoteText"/>
        <w:rPr>
          <w:lang w:val="en-IE"/>
        </w:rPr>
      </w:pPr>
      <w:r>
        <w:rPr>
          <w:rStyle w:val="FootnoteReference"/>
        </w:rPr>
        <w:footnoteRef/>
      </w:r>
      <w:r w:rsidRPr="00222493">
        <w:rPr>
          <w:lang w:val="en-IE"/>
        </w:rPr>
        <w:t xml:space="preserve"> </w:t>
      </w:r>
      <w:r>
        <w:fldChar w:fldCharType="begin"/>
      </w:r>
      <w:r w:rsidRPr="00F378DA">
        <w:rPr>
          <w:lang w:val="en-GB"/>
          <w:rPrChange w:id="298" w:author="PEPIN Karine (EAC)" w:date="2025-12-19T09:39:00Z" w16du:dateUtc="2025-12-19T08:39:00Z">
            <w:rPr/>
          </w:rPrChange>
        </w:rPr>
        <w:instrText>HYPERLINK "https://ec.europa.eu/info/funding-tenders/opportunities/docs/2021-2027/common/ftp/privacy-statement_en.pdf"</w:instrText>
      </w:r>
      <w:r>
        <w:fldChar w:fldCharType="separate"/>
      </w:r>
      <w:r w:rsidRPr="0093267D">
        <w:rPr>
          <w:rStyle w:val="Hyperlink"/>
          <w:lang w:val="en-IE"/>
        </w:rPr>
        <w:t>https://ec.europa.eu/info/funding-tenders/opportunities/docs/2021-2027/common/ftp/privacy-statement_en.pdf</w:t>
      </w:r>
      <w:r>
        <w:fldChar w:fldCharType="end"/>
      </w:r>
      <w:r>
        <w:rPr>
          <w:lang w:val="en-IE"/>
        </w:rPr>
        <w:t xml:space="preserve"> </w:t>
      </w:r>
    </w:p>
  </w:footnote>
  <w:footnote w:id="36">
    <w:p w14:paraId="79E4A64D" w14:textId="564F9BB1" w:rsidR="000670B8" w:rsidRPr="000670B8" w:rsidDel="005F0AF4" w:rsidRDefault="000670B8" w:rsidP="000670B8">
      <w:pPr>
        <w:pStyle w:val="FootnoteText"/>
        <w:rPr>
          <w:del w:id="423" w:author="SHAH FIOROVANTI Julia (EAC)" w:date="2025-09-03T09:52:00Z" w16du:dateUtc="2025-09-03T07:52:00Z"/>
          <w:lang w:val="en-IE"/>
        </w:rPr>
      </w:pPr>
      <w:del w:id="424" w:author="SHAH FIOROVANTI Julia (EAC)" w:date="2025-09-03T09:52:00Z" w16du:dateUtc="2025-09-03T07:52:00Z">
        <w:r w:rsidRPr="00222493" w:rsidDel="005F0AF4">
          <w:rPr>
            <w:rStyle w:val="FootnoteReference"/>
            <w:highlight w:val="yellow"/>
          </w:rPr>
          <w:footnoteRef/>
        </w:r>
        <w:r w:rsidRPr="00222493" w:rsidDel="005F0AF4">
          <w:rPr>
            <w:highlight w:val="yellow"/>
            <w:lang w:val="en-IE"/>
          </w:rPr>
          <w:delText xml:space="preserve"> </w:delText>
        </w:r>
        <w:r w:rsidDel="005F0AF4">
          <w:fldChar w:fldCharType="begin"/>
        </w:r>
        <w:r w:rsidRPr="005F0AF4" w:rsidDel="005F0AF4">
          <w:rPr>
            <w:lang w:val="en-IE"/>
          </w:rPr>
          <w:delInstrText>HYPERLINK "https://ec.europa.eu/info/funding-tenders/opportunities/portal/screen/how-to-participate/reference-documents?programmePeriod=2021-2027&amp;frameworkProgramme=43353764"</w:delInstrText>
        </w:r>
        <w:r w:rsidDel="005F0AF4">
          <w:fldChar w:fldCharType="separate"/>
        </w:r>
        <w:r w:rsidRPr="00222493" w:rsidDel="005F0AF4">
          <w:rPr>
            <w:rStyle w:val="Hyperlink"/>
            <w:highlight w:val="yellow"/>
            <w:lang w:val="en-IE"/>
          </w:rPr>
          <w:delText xml:space="preserve">Erasmus+ Templates / </w:delText>
        </w:r>
        <w:r w:rsidDel="005F0AF4">
          <w:fldChar w:fldCharType="end"/>
        </w:r>
        <w:r w:rsidDel="005F0AF4">
          <w:rPr>
            <w:lang w:val="en-IE"/>
          </w:rPr>
          <w:delText xml:space="preserve"> </w:delText>
        </w:r>
        <w:r w:rsidDel="005F0AF4">
          <w:fldChar w:fldCharType="begin"/>
        </w:r>
        <w:r w:rsidRPr="005F0AF4" w:rsidDel="005F0AF4">
          <w:rPr>
            <w:lang w:val="en-IE"/>
          </w:rPr>
          <w:delInstrText>HYPERLINK "https://ec.europa.eu/info/funding-tenders/opportunities/portal/screen/how-to-participate/reference-documents?programmePeriod=2021-2027&amp;frameworkProgramme=43251814"</w:delInstrText>
        </w:r>
        <w:r w:rsidDel="005F0AF4">
          <w:fldChar w:fldCharType="separate"/>
        </w:r>
        <w:r w:rsidRPr="00222493" w:rsidDel="005F0AF4">
          <w:rPr>
            <w:rStyle w:val="Hyperlink"/>
            <w:highlight w:val="yellow"/>
            <w:lang w:val="en-IE"/>
          </w:rPr>
          <w:delText>CREA templates</w:delText>
        </w:r>
        <w:r w:rsidDel="005F0AF4">
          <w:fldChar w:fldCharType="end"/>
        </w:r>
        <w:r w:rsidDel="005F0AF4">
          <w:rPr>
            <w:lang w:val="en-IE"/>
          </w:rPr>
          <w:delText xml:space="preserve"> </w:delText>
        </w:r>
      </w:del>
    </w:p>
  </w:footnote>
  <w:footnote w:id="37">
    <w:p w14:paraId="42E01C3C" w14:textId="77777777" w:rsidR="004123DA" w:rsidRPr="001F7F46" w:rsidRDefault="004123DA" w:rsidP="004123DA">
      <w:pPr>
        <w:pStyle w:val="FootnoteText"/>
        <w:ind w:left="360" w:hanging="360"/>
        <w:rPr>
          <w:sz w:val="18"/>
          <w:lang w:val="en-GB"/>
        </w:rPr>
      </w:pPr>
      <w:r>
        <w:rPr>
          <w:rStyle w:val="FootnoteReference"/>
        </w:rPr>
        <w:footnoteRef/>
      </w:r>
      <w:r w:rsidRPr="001F7F46">
        <w:rPr>
          <w:lang w:val="en-GB"/>
        </w:rPr>
        <w:t xml:space="preserve"> </w:t>
      </w:r>
      <w:r w:rsidRPr="001F7F46">
        <w:rPr>
          <w:lang w:val="en-GB"/>
        </w:rPr>
        <w:tab/>
      </w:r>
      <w:r w:rsidRPr="009D6067">
        <w:rPr>
          <w:szCs w:val="21"/>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009D6067">
        <w:rPr>
          <w:rStyle w:val="Emphasis"/>
          <w:i w:val="0"/>
          <w:szCs w:val="21"/>
          <w:lang w:val="en"/>
        </w:rPr>
        <w:t xml:space="preserve"> L 337, 23.12.2015, p. 35).</w:t>
      </w:r>
    </w:p>
  </w:footnote>
  <w:footnote w:id="38">
    <w:p w14:paraId="2AA7FF11" w14:textId="77777777" w:rsidR="004123DA" w:rsidRPr="00C90E2D" w:rsidRDefault="004123DA" w:rsidP="004123DA">
      <w:pPr>
        <w:pStyle w:val="FootnoteText"/>
        <w:ind w:left="360" w:hanging="360"/>
        <w:rPr>
          <w:lang w:val="en-GB"/>
        </w:rPr>
      </w:pPr>
      <w:r w:rsidRPr="002E5A3B">
        <w:rPr>
          <w:vertAlign w:val="superscript"/>
        </w:rPr>
        <w:footnoteRef/>
      </w:r>
      <w:r w:rsidRPr="00D7536B">
        <w:rPr>
          <w:vertAlign w:val="superscript"/>
          <w:lang w:val="en-GB"/>
        </w:rPr>
        <w:t xml:space="preserve"> </w:t>
      </w:r>
      <w:r w:rsidRPr="00C90E2D">
        <w:rPr>
          <w:lang w:val="en-GB"/>
        </w:rPr>
        <w:tab/>
        <w:t xml:space="preserve">Directive </w:t>
      </w:r>
      <w:r w:rsidRPr="00E95D49">
        <w:rPr>
          <w:lang w:val="en-GB"/>
        </w:rPr>
        <w:t>2006/43/EC</w:t>
      </w:r>
      <w:r w:rsidRPr="00C90E2D">
        <w:rPr>
          <w:lang w:val="en-GB"/>
        </w:rPr>
        <w:t xml:space="preserve"> </w:t>
      </w:r>
      <w:r w:rsidRPr="00C90E2D">
        <w:rPr>
          <w:lang w:val="en-GB" w:eastAsia="en-GB"/>
        </w:rPr>
        <w:t>of the European Parliament and of the Council of 17 May 2006 on statutory audits of annual accounts and consolidated accounts (OJ L 157, 9.6.2006, p. 87).</w:t>
      </w:r>
    </w:p>
  </w:footnote>
  <w:footnote w:id="39">
    <w:p w14:paraId="7D448385" w14:textId="77777777" w:rsidR="004123DA" w:rsidRPr="00AA64C6" w:rsidRDefault="004123DA" w:rsidP="004123DA">
      <w:pPr>
        <w:pStyle w:val="FootnoteText"/>
        <w:ind w:left="360" w:hanging="360"/>
        <w:rPr>
          <w:lang w:val="en-GB"/>
        </w:rPr>
      </w:pPr>
      <w:r w:rsidRPr="002E5A3B">
        <w:rPr>
          <w:vertAlign w:val="superscript"/>
        </w:rPr>
        <w:footnoteRef/>
      </w:r>
      <w:r w:rsidRPr="00AA64C6">
        <w:rPr>
          <w:lang w:val="en-GB"/>
        </w:rPr>
        <w:t xml:space="preserve"> </w:t>
      </w:r>
      <w:r w:rsidRPr="00AA64C6">
        <w:rPr>
          <w:lang w:val="en-GB"/>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40">
    <w:p w14:paraId="4876896A" w14:textId="77777777" w:rsidR="004123DA" w:rsidRPr="00AA64C6" w:rsidRDefault="004123DA" w:rsidP="004123DA">
      <w:pPr>
        <w:pStyle w:val="FootnoteText"/>
        <w:ind w:left="360" w:hanging="360"/>
        <w:rPr>
          <w:lang w:val="en-GB"/>
        </w:rPr>
      </w:pPr>
      <w:r w:rsidRPr="002E5A3B">
        <w:rPr>
          <w:vertAlign w:val="superscript"/>
        </w:rPr>
        <w:footnoteRef/>
      </w:r>
      <w:r w:rsidRPr="00D7536B">
        <w:rPr>
          <w:vertAlign w:val="superscript"/>
          <w:lang w:val="en-GB"/>
        </w:rPr>
        <w:t xml:space="preserve"> </w:t>
      </w:r>
      <w:r w:rsidRPr="00AA64C6">
        <w:rPr>
          <w:lang w:val="en-GB"/>
        </w:rPr>
        <w:tab/>
        <w:t xml:space="preserve">Council Regulation (Euratom, EC) No 2185/96 of 11 November 1996 concerning on-the-spot checks and inspections carried out by the Commission </w:t>
      </w:r>
      <w:proofErr w:type="gramStart"/>
      <w:r w:rsidRPr="00AA64C6">
        <w:rPr>
          <w:lang w:val="en-GB"/>
        </w:rPr>
        <w:t>in order to</w:t>
      </w:r>
      <w:proofErr w:type="gramEnd"/>
      <w:r w:rsidRPr="00AA64C6">
        <w:rPr>
          <w:lang w:val="en-GB"/>
        </w:rPr>
        <w:t xml:space="preserve"> protect the European Communities' financial interests against fraud and other irregularities (OJ L 292, 15/11/1996, p. 2).</w:t>
      </w:r>
    </w:p>
  </w:footnote>
  <w:footnote w:id="41">
    <w:p w14:paraId="06828A58" w14:textId="77777777" w:rsidR="004123DA" w:rsidRPr="00956F37" w:rsidRDefault="004123DA" w:rsidP="004123DA">
      <w:pPr>
        <w:pStyle w:val="FootnoteText"/>
        <w:ind w:left="360" w:hanging="360"/>
        <w:rPr>
          <w:lang w:val="en-GB"/>
        </w:rPr>
      </w:pPr>
      <w:r>
        <w:rPr>
          <w:rStyle w:val="FootnoteReference"/>
        </w:rPr>
        <w:footnoteRef/>
      </w:r>
      <w:r w:rsidRPr="00D432C5">
        <w:rPr>
          <w:lang w:val="en-GB"/>
        </w:rPr>
        <w:t xml:space="preserve"> </w:t>
      </w:r>
      <w:r>
        <w:rPr>
          <w:lang w:val="en-GB"/>
        </w:rPr>
        <w:tab/>
      </w:r>
      <w:r w:rsidRPr="00D432C5">
        <w:rPr>
          <w:lang w:val="en-GB"/>
        </w:rPr>
        <w:t>Council</w:t>
      </w:r>
      <w:r>
        <w:rPr>
          <w:lang w:val="en"/>
        </w:rPr>
        <w:t xml:space="preserve"> Regulation (EC, Euratom) No 2988/95 of 18 December 1995 on the protection of the European Communities financial </w:t>
      </w:r>
      <w:r w:rsidRPr="00956F37">
        <w:rPr>
          <w:lang w:val="en"/>
        </w:rPr>
        <w:t>interests</w:t>
      </w:r>
      <w:r w:rsidRPr="00956F37">
        <w:rPr>
          <w:rStyle w:val="Heading1Char"/>
          <w:rFonts w:ascii="Roboto" w:hAnsi="Roboto" w:cs="Arial"/>
          <w:sz w:val="21"/>
          <w:szCs w:val="21"/>
          <w:u w:val="none"/>
          <w:lang w:val="en"/>
        </w:rPr>
        <w:t xml:space="preserve"> </w:t>
      </w:r>
      <w:r w:rsidRPr="00956F37">
        <w:rPr>
          <w:rStyle w:val="Heading1Char"/>
          <w:rFonts w:ascii="Times New Roman" w:hAnsi="Times New Roman" w:cs="Times New Roman"/>
          <w:b w:val="0"/>
          <w:sz w:val="20"/>
          <w:szCs w:val="20"/>
          <w:u w:val="none"/>
          <w:lang w:val="en"/>
        </w:rPr>
        <w:t>(</w:t>
      </w:r>
      <w:r w:rsidRPr="00956F37">
        <w:rPr>
          <w:rStyle w:val="Emphasis"/>
          <w:i w:val="0"/>
          <w:lang w:val="en"/>
        </w:rPr>
        <w:t>OJ L 312, 23.12.1995, p. 1).</w:t>
      </w:r>
    </w:p>
  </w:footnote>
  <w:footnote w:id="42">
    <w:p w14:paraId="5901F57C" w14:textId="77777777" w:rsidR="004123DA" w:rsidRPr="00AA64C6" w:rsidRDefault="004123DA" w:rsidP="004123DA">
      <w:pPr>
        <w:pStyle w:val="FootnoteText"/>
        <w:ind w:left="360" w:hanging="360"/>
        <w:rPr>
          <w:lang w:val="en-GB"/>
        </w:rPr>
      </w:pPr>
      <w:r w:rsidRPr="002E5A3B">
        <w:rPr>
          <w:vertAlign w:val="superscript"/>
        </w:rPr>
        <w:footnoteRef/>
      </w:r>
      <w:r w:rsidRPr="00AA64C6">
        <w:rPr>
          <w:lang w:val="en-GB"/>
        </w:rPr>
        <w:t xml:space="preserve"> </w:t>
      </w:r>
      <w:r w:rsidRPr="00AA64C6">
        <w:rPr>
          <w:lang w:val="en-GB"/>
        </w:rPr>
        <w:tab/>
        <w:t>Regulation (EEC, Euratom) No 1182/71 of the Council of 3 June 1971 determining the rules applicable to periods, dates and time-limits (OJ L 124, 8/6/1971, p. 1).</w:t>
      </w:r>
    </w:p>
  </w:footnote>
  <w:footnote w:id="43">
    <w:p w14:paraId="0A80FD48" w14:textId="0023976A" w:rsidR="000670B8" w:rsidRPr="00222493" w:rsidRDefault="000670B8">
      <w:pPr>
        <w:pStyle w:val="FootnoteText"/>
        <w:rPr>
          <w:lang w:val="en-GB"/>
        </w:rPr>
      </w:pPr>
      <w:r>
        <w:rPr>
          <w:rStyle w:val="FootnoteReference"/>
        </w:rPr>
        <w:footnoteRef/>
      </w:r>
      <w:r w:rsidRPr="00222493">
        <w:rPr>
          <w:lang w:val="en-GB"/>
        </w:rPr>
        <w:t xml:space="preserve"> </w:t>
      </w:r>
      <w:r>
        <w:fldChar w:fldCharType="begin"/>
      </w:r>
      <w:r w:rsidRPr="00F378DA">
        <w:rPr>
          <w:lang w:val="en-GB"/>
          <w:rPrChange w:id="910" w:author="PEPIN Karine (EAC)" w:date="2025-12-19T09:39:00Z" w16du:dateUtc="2025-12-19T08:39:00Z">
            <w:rPr/>
          </w:rPrChange>
        </w:rPr>
        <w:instrText>HYPERLINK "https://ec.europa.eu/info/funding-tenders/opportunities/docs/2021-2027/common/guidance/rules-for-arbitration_en.pdf"</w:instrText>
      </w:r>
      <w:r>
        <w:fldChar w:fldCharType="separate"/>
      </w:r>
      <w:r w:rsidRPr="00222493">
        <w:rPr>
          <w:rStyle w:val="Hyperlink"/>
          <w:lang w:val="en-GB"/>
        </w:rPr>
        <w:t>https://ec.europa.eu/info/funding-tenders/opportunities/docs/2021-2027/common/guidance/rules-for-arbitration_en.pdf</w:t>
      </w:r>
      <w:r>
        <w:fldChar w:fldCharType="end"/>
      </w:r>
      <w:r w:rsidRPr="00222493">
        <w:rPr>
          <w:lang w:val="en-GB"/>
        </w:rPr>
        <w:t xml:space="preserve"> </w:t>
      </w:r>
    </w:p>
  </w:footnote>
  <w:footnote w:id="44">
    <w:p w14:paraId="3B3373A2" w14:textId="77777777" w:rsidR="004123DA" w:rsidRDefault="004123DA" w:rsidP="004123DA">
      <w:pPr>
        <w:pStyle w:val="FootnoteText"/>
        <w:ind w:left="360" w:hanging="360"/>
        <w:rPr>
          <w:lang w:val="en-GB"/>
        </w:rPr>
      </w:pPr>
      <w:r>
        <w:rPr>
          <w:rStyle w:val="FootnoteReference"/>
        </w:rPr>
        <w:footnoteRef/>
      </w:r>
      <w:r>
        <w:rPr>
          <w:lang w:val="en-GB"/>
        </w:rPr>
        <w:t xml:space="preserve"> </w:t>
      </w:r>
      <w:r>
        <w:rPr>
          <w:lang w:val="en-GB"/>
        </w:rPr>
        <w:tab/>
        <w:t xml:space="preserve">Template published on </w:t>
      </w:r>
      <w:hyperlink r:id="rId1" w:history="1">
        <w:r>
          <w:rPr>
            <w:rStyle w:val="Hyperlink"/>
            <w:rFonts w:eastAsiaTheme="majorEastAsia"/>
            <w:lang w:val="en-GB"/>
          </w:rPr>
          <w:t>Portal Reference Documents</w:t>
        </w:r>
      </w:hyperlink>
      <w:r>
        <w:rPr>
          <w:lang w:val="en-GB"/>
        </w:rPr>
        <w:t>.</w:t>
      </w:r>
    </w:p>
  </w:footnote>
  <w:footnote w:id="45">
    <w:p w14:paraId="3FE7E2AC" w14:textId="77777777" w:rsidR="004123DA" w:rsidRDefault="004123DA" w:rsidP="004123DA">
      <w:pPr>
        <w:pStyle w:val="FootnoteText"/>
        <w:ind w:left="360" w:hanging="360"/>
        <w:rPr>
          <w:lang w:val="en-GB"/>
        </w:rPr>
      </w:pPr>
      <w:r>
        <w:rPr>
          <w:rStyle w:val="FootnoteReference"/>
        </w:rPr>
        <w:footnoteRef/>
      </w:r>
      <w:r>
        <w:rPr>
          <w:lang w:val="en-GB"/>
        </w:rPr>
        <w:t xml:space="preserve"> </w:t>
      </w:r>
      <w:r>
        <w:rPr>
          <w:lang w:val="en-GB"/>
        </w:rPr>
        <w:tab/>
        <w:t xml:space="preserve">Template published on </w:t>
      </w:r>
      <w:hyperlink r:id="rId2" w:history="1">
        <w:r>
          <w:rPr>
            <w:rStyle w:val="Hyperlink"/>
            <w:rFonts w:eastAsiaTheme="majorEastAsia"/>
            <w:lang w:val="en-GB"/>
          </w:rPr>
          <w:t>Portal Reference Documents</w:t>
        </w:r>
      </w:hyperlink>
      <w:r>
        <w:rPr>
          <w:lang w:val="en-GB"/>
        </w:rPr>
        <w:t>.</w:t>
      </w:r>
    </w:p>
  </w:footnote>
  <w:footnote w:id="46">
    <w:p w14:paraId="4FCA6E01" w14:textId="77777777" w:rsidR="007D6B9B" w:rsidRPr="00222493" w:rsidDel="005F0AF4" w:rsidRDefault="007D6B9B" w:rsidP="007D6B9B">
      <w:pPr>
        <w:pStyle w:val="FootnoteText"/>
        <w:rPr>
          <w:del w:id="928" w:author="SHAH FIOROVANTI Julia (EAC)" w:date="2025-09-03T09:50:00Z" w16du:dateUtc="2025-09-03T07:50:00Z"/>
          <w:lang w:val="en-IE"/>
        </w:rPr>
      </w:pPr>
      <w:del w:id="929" w:author="SHAH FIOROVANTI Julia (EAC)" w:date="2025-09-03T09:50:00Z" w16du:dateUtc="2025-09-03T07:50:00Z">
        <w:r w:rsidDel="005F0AF4">
          <w:rPr>
            <w:rStyle w:val="FootnoteReference"/>
          </w:rPr>
          <w:footnoteRef/>
        </w:r>
        <w:r w:rsidRPr="00776554" w:rsidDel="005F0AF4">
          <w:rPr>
            <w:lang w:val="en-GB"/>
          </w:rPr>
          <w:delText xml:space="preserve"> </w:delText>
        </w:r>
        <w:r w:rsidDel="005F0AF4">
          <w:rPr>
            <w:lang w:val="en-GB"/>
          </w:rPr>
          <w:delText xml:space="preserve">Template published on </w:delText>
        </w:r>
        <w:r w:rsidDel="005F0AF4">
          <w:fldChar w:fldCharType="begin"/>
        </w:r>
        <w:r w:rsidDel="005F0AF4">
          <w:delInstrText>HYPERLINK "https://ec.europa.eu/info/funding-tenders/opportunities/portal/screen/how-to-participate/reference-documents"</w:delInstrText>
        </w:r>
        <w:r w:rsidDel="005F0AF4">
          <w:fldChar w:fldCharType="separate"/>
        </w:r>
        <w:r w:rsidDel="005F0AF4">
          <w:rPr>
            <w:rStyle w:val="Hyperlink"/>
            <w:rFonts w:eastAsiaTheme="majorEastAsia"/>
            <w:lang w:val="en-GB"/>
          </w:rPr>
          <w:delText>Portal Reference Documents</w:delText>
        </w:r>
        <w:r w:rsidDel="005F0AF4">
          <w:fldChar w:fldCharType="end"/>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9962" w14:textId="77777777" w:rsidR="004123DA" w:rsidRDefault="004123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C7A7" w14:textId="77777777" w:rsidR="004123DA" w:rsidRDefault="004123D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F153" w14:textId="16263974" w:rsidR="009B381B" w:rsidRDefault="004123DA" w:rsidP="009B381B">
    <w:pPr>
      <w:pStyle w:val="Header"/>
      <w:jc w:val="left"/>
      <w:rPr>
        <w:sz w:val="20"/>
        <w:szCs w:val="20"/>
      </w:rPr>
    </w:pPr>
    <w:r w:rsidRPr="008C3EA4">
      <w:rPr>
        <w:sz w:val="20"/>
        <w:szCs w:val="20"/>
      </w:rPr>
      <w:t>Project</w:t>
    </w:r>
    <w:proofErr w:type="gramStart"/>
    <w:r w:rsidRPr="008C3EA4">
      <w:rPr>
        <w:sz w:val="20"/>
        <w:szCs w:val="20"/>
      </w:rPr>
      <w:t xml:space="preserve">: </w:t>
    </w:r>
    <w:r w:rsidR="009B381B" w:rsidRPr="008C3EA4">
      <w:rPr>
        <w:sz w:val="20"/>
        <w:szCs w:val="20"/>
      </w:rPr>
      <w:t xml:space="preserve"> [</w:t>
    </w:r>
    <w:proofErr w:type="gramEnd"/>
    <w:r w:rsidR="009B381B" w:rsidRPr="00222493">
      <w:rPr>
        <w:sz w:val="20"/>
        <w:szCs w:val="20"/>
        <w:highlight w:val="yellow"/>
      </w:rPr>
      <w:t>insert RUN</w:t>
    </w:r>
    <w:r w:rsidR="009B381B">
      <w:rPr>
        <w:sz w:val="20"/>
        <w:szCs w:val="20"/>
        <w:highlight w:val="yellow"/>
      </w:rPr>
      <w:t xml:space="preserve"> number</w:t>
    </w:r>
    <w:r w:rsidR="009B381B" w:rsidRPr="00222493">
      <w:rPr>
        <w:sz w:val="20"/>
        <w:szCs w:val="20"/>
        <w:highlight w:val="yellow"/>
      </w:rPr>
      <w:t>]</w:t>
    </w:r>
    <w:r w:rsidR="009B381B" w:rsidRPr="00222493">
      <w:rPr>
        <w:rFonts w:cs="Times New Roman"/>
        <w:sz w:val="20"/>
        <w:szCs w:val="20"/>
        <w:highlight w:val="yellow"/>
      </w:rPr>
      <w:t xml:space="preserve"> —</w:t>
    </w:r>
    <w:r w:rsidR="009B381B" w:rsidRPr="00222493">
      <w:rPr>
        <w:sz w:val="20"/>
        <w:szCs w:val="20"/>
        <w:highlight w:val="yellow"/>
      </w:rPr>
      <w:t xml:space="preserve"> [insert</w:t>
    </w:r>
    <w:r w:rsidR="009B381B">
      <w:rPr>
        <w:sz w:val="20"/>
        <w:szCs w:val="20"/>
        <w:highlight w:val="yellow"/>
      </w:rPr>
      <w:t xml:space="preserve"> EAC</w:t>
    </w:r>
    <w:r w:rsidR="009B381B" w:rsidRPr="00222493">
      <w:rPr>
        <w:sz w:val="20"/>
        <w:szCs w:val="20"/>
        <w:highlight w:val="yellow"/>
      </w:rPr>
      <w:t xml:space="preserve"> procedure number]</w:t>
    </w:r>
    <w:r w:rsidR="009B381B" w:rsidRPr="00222493">
      <w:rPr>
        <w:rFonts w:cs="Times New Roman"/>
        <w:sz w:val="20"/>
        <w:szCs w:val="20"/>
        <w:highlight w:val="yellow"/>
      </w:rPr>
      <w:t xml:space="preserve"> —</w:t>
    </w:r>
    <w:r w:rsidR="009B381B" w:rsidRPr="00222493">
      <w:rPr>
        <w:sz w:val="20"/>
        <w:szCs w:val="20"/>
        <w:highlight w:val="yellow"/>
      </w:rPr>
      <w:t xml:space="preserve"> [insert project name]</w:t>
    </w:r>
  </w:p>
  <w:p w14:paraId="00AFC285" w14:textId="20BCA04C" w:rsidR="004123DA" w:rsidRPr="009B381B" w:rsidRDefault="004123DA" w:rsidP="009B381B">
    <w:pPr>
      <w:pStyle w:val="Header"/>
      <w:jc w:val="left"/>
      <w:rPr>
        <w:color w:val="7F7F7F" w:themeColor="text1" w:themeTint="80"/>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B687" w14:textId="77777777" w:rsidR="004123DA" w:rsidRPr="008C3EA4" w:rsidRDefault="004123DA" w:rsidP="0039537C">
    <w:pPr>
      <w:tabs>
        <w:tab w:val="center" w:pos="4536"/>
        <w:tab w:val="right" w:pos="9072"/>
      </w:tabs>
      <w:rPr>
        <w:sz w:val="20"/>
        <w:szCs w:val="20"/>
      </w:rPr>
    </w:pPr>
    <w:r>
      <w:rPr>
        <w:noProof/>
        <w:lang w:eastAsia="en-GB"/>
      </w:rPr>
      <mc:AlternateContent>
        <mc:Choice Requires="wps">
          <w:drawing>
            <wp:anchor distT="0" distB="0" distL="114300" distR="114300" simplePos="0" relativeHeight="251662336" behindDoc="1" locked="0" layoutInCell="0" allowOverlap="1" wp14:anchorId="4907823A" wp14:editId="401BC356">
              <wp:simplePos x="0" y="0"/>
              <wp:positionH relativeFrom="margin">
                <wp:align>center</wp:align>
              </wp:positionH>
              <wp:positionV relativeFrom="margin">
                <wp:align>center</wp:align>
              </wp:positionV>
              <wp:extent cx="7560945" cy="560070"/>
              <wp:effectExtent l="0" t="2447925" r="0" b="2497455"/>
              <wp:wrapNone/>
              <wp:docPr id="634535325" name="Text Box 634535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DB8C14"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7823A" id="_x0000_t202" coordsize="21600,21600" o:spt="202" path="m,l,21600r21600,l21600,xe">
              <v:stroke joinstyle="miter"/>
              <v:path gradientshapeok="t" o:connecttype="rect"/>
            </v:shapetype>
            <v:shape id="Text Box 634535325" o:spid="_x0000_s1028" type="#_x0000_t202" style="position:absolute;left:0;text-align:left;margin-left:0;margin-top:0;width:595.35pt;height:44.1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" o:allowincell="f" filled="f" stroked="f">
              <v:stroke joinstyle="round"/>
              <o:lock v:ext="edit" shapetype="t"/>
              <v:textbox style="mso-fit-shape-to-text:t">
                <w:txbxContent>
                  <w:p w14:paraId="34DB8C14"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v:textbox>
              <w10:wrap anchorx="margin" anchory="margin"/>
            </v:shape>
          </w:pict>
        </mc:Fallback>
      </mc:AlternateContent>
    </w: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36FF30DC" w14:textId="77777777" w:rsidR="004123DA" w:rsidRPr="0039537C" w:rsidRDefault="004123DA"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 xml:space="preserve">EU </w:t>
    </w:r>
    <w:proofErr w:type="gramStart"/>
    <w:r w:rsidRPr="008C3EA4">
      <w:rPr>
        <w:color w:val="7F7F7F" w:themeColor="text1" w:themeTint="80"/>
        <w:sz w:val="20"/>
        <w:szCs w:val="20"/>
        <w:lang w:val="fr-BE"/>
      </w:rPr>
      <w:t>Grants:</w:t>
    </w:r>
    <w:proofErr w:type="gramEnd"/>
    <w:r w:rsidRPr="008C3EA4">
      <w:rPr>
        <w:color w:val="7F7F7F" w:themeColor="text1" w:themeTint="80"/>
        <w:sz w:val="20"/>
        <w:szCs w:val="20"/>
        <w:lang w:val="fr-BE"/>
      </w:rPr>
      <w:t xml:space="preserve">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3B1D" w14:textId="77777777" w:rsidR="004123DA" w:rsidRDefault="004123D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87E9" w14:textId="34660CC5" w:rsidR="009B381B" w:rsidRDefault="004123DA" w:rsidP="009B381B">
    <w:pPr>
      <w:pStyle w:val="Header"/>
      <w:jc w:val="left"/>
      <w:rPr>
        <w:sz w:val="20"/>
        <w:szCs w:val="20"/>
      </w:rPr>
    </w:pPr>
    <w:r w:rsidRPr="008C3EA4">
      <w:rPr>
        <w:sz w:val="20"/>
        <w:szCs w:val="20"/>
      </w:rPr>
      <w:t>Project:</w:t>
    </w:r>
    <w:r w:rsidR="009B381B" w:rsidRPr="008C3EA4">
      <w:rPr>
        <w:sz w:val="20"/>
        <w:szCs w:val="20"/>
      </w:rPr>
      <w:t xml:space="preserve"> [</w:t>
    </w:r>
    <w:r w:rsidR="009B381B" w:rsidRPr="00222493">
      <w:rPr>
        <w:sz w:val="20"/>
        <w:szCs w:val="20"/>
        <w:highlight w:val="yellow"/>
      </w:rPr>
      <w:t>insert RUN</w:t>
    </w:r>
    <w:r w:rsidR="009B381B">
      <w:rPr>
        <w:sz w:val="20"/>
        <w:szCs w:val="20"/>
        <w:highlight w:val="yellow"/>
      </w:rPr>
      <w:t xml:space="preserve"> number</w:t>
    </w:r>
    <w:r w:rsidR="009B381B" w:rsidRPr="00222493">
      <w:rPr>
        <w:sz w:val="20"/>
        <w:szCs w:val="20"/>
        <w:highlight w:val="yellow"/>
      </w:rPr>
      <w:t>]</w:t>
    </w:r>
    <w:r w:rsidR="009B381B" w:rsidRPr="00222493">
      <w:rPr>
        <w:rFonts w:cs="Times New Roman"/>
        <w:sz w:val="20"/>
        <w:szCs w:val="20"/>
        <w:highlight w:val="yellow"/>
      </w:rPr>
      <w:t xml:space="preserve"> —</w:t>
    </w:r>
    <w:r w:rsidR="009B381B" w:rsidRPr="00222493">
      <w:rPr>
        <w:sz w:val="20"/>
        <w:szCs w:val="20"/>
        <w:highlight w:val="yellow"/>
      </w:rPr>
      <w:t xml:space="preserve"> [insert</w:t>
    </w:r>
    <w:r w:rsidR="009B381B">
      <w:rPr>
        <w:sz w:val="20"/>
        <w:szCs w:val="20"/>
        <w:highlight w:val="yellow"/>
      </w:rPr>
      <w:t xml:space="preserve"> EAC</w:t>
    </w:r>
    <w:r w:rsidR="009B381B" w:rsidRPr="00222493">
      <w:rPr>
        <w:sz w:val="20"/>
        <w:szCs w:val="20"/>
        <w:highlight w:val="yellow"/>
      </w:rPr>
      <w:t xml:space="preserve"> procedure number]</w:t>
    </w:r>
    <w:r w:rsidR="009B381B" w:rsidRPr="00222493">
      <w:rPr>
        <w:rFonts w:cs="Times New Roman"/>
        <w:sz w:val="20"/>
        <w:szCs w:val="20"/>
        <w:highlight w:val="yellow"/>
      </w:rPr>
      <w:t xml:space="preserve"> —</w:t>
    </w:r>
    <w:r w:rsidR="009B381B" w:rsidRPr="00222493">
      <w:rPr>
        <w:sz w:val="20"/>
        <w:szCs w:val="20"/>
        <w:highlight w:val="yellow"/>
      </w:rPr>
      <w:t xml:space="preserve"> [insert project name]</w:t>
    </w:r>
  </w:p>
  <w:p w14:paraId="6E513C77" w14:textId="20D1D8DA" w:rsidR="004123DA" w:rsidRDefault="004123DA" w:rsidP="00014968">
    <w:pPr>
      <w:pStyle w:val="Header"/>
      <w:jc w:val="left"/>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520C" w14:textId="77777777" w:rsidR="004123DA" w:rsidRPr="008C3EA4" w:rsidRDefault="004123DA" w:rsidP="0039537C">
    <w:pPr>
      <w:tabs>
        <w:tab w:val="center" w:pos="4536"/>
        <w:tab w:val="right" w:pos="9072"/>
      </w:tabs>
      <w:rPr>
        <w:sz w:val="20"/>
        <w:szCs w:val="20"/>
      </w:rPr>
    </w:pPr>
    <w:r>
      <w:rPr>
        <w:noProof/>
        <w:lang w:eastAsia="en-GB"/>
      </w:rPr>
      <mc:AlternateContent>
        <mc:Choice Requires="wps">
          <w:drawing>
            <wp:anchor distT="0" distB="0" distL="114300" distR="114300" simplePos="0" relativeHeight="251664384" behindDoc="1" locked="0" layoutInCell="0" allowOverlap="1" wp14:anchorId="3B5687E5" wp14:editId="01A8252D">
              <wp:simplePos x="0" y="0"/>
              <wp:positionH relativeFrom="margin">
                <wp:align>center</wp:align>
              </wp:positionH>
              <wp:positionV relativeFrom="margin">
                <wp:align>center</wp:align>
              </wp:positionV>
              <wp:extent cx="7560945" cy="560070"/>
              <wp:effectExtent l="0" t="2447925" r="0" b="2497455"/>
              <wp:wrapNone/>
              <wp:docPr id="1766272751" name="Text Box 1766272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CB5AAD"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5687E5" id="_x0000_t202" coordsize="21600,21600" o:spt="202" path="m,l,21600r21600,l21600,xe">
              <v:stroke joinstyle="miter"/>
              <v:path gradientshapeok="t" o:connecttype="rect"/>
            </v:shapetype>
            <v:shape id="Text Box 1766272751" o:spid="_x0000_s1029" type="#_x0000_t202" style="position:absolute;left:0;text-align:left;margin-left:0;margin-top:0;width:595.35pt;height:44.1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" o:allowincell="f" filled="f" stroked="f">
              <v:stroke joinstyle="round"/>
              <o:lock v:ext="edit" shapetype="t"/>
              <v:textbox style="mso-fit-shape-to-text:t">
                <w:txbxContent>
                  <w:p w14:paraId="44CB5AAD"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v:textbox>
              <w10:wrap anchorx="margin" anchory="margin"/>
            </v:shape>
          </w:pict>
        </mc:Fallback>
      </mc:AlternateContent>
    </w: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69824749" w14:textId="77777777" w:rsidR="004123DA" w:rsidRPr="0039537C" w:rsidRDefault="004123DA"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 xml:space="preserve">EU </w:t>
    </w:r>
    <w:proofErr w:type="gramStart"/>
    <w:r w:rsidRPr="008C3EA4">
      <w:rPr>
        <w:color w:val="7F7F7F" w:themeColor="text1" w:themeTint="80"/>
        <w:sz w:val="20"/>
        <w:szCs w:val="20"/>
        <w:lang w:val="fr-BE"/>
      </w:rPr>
      <w:t>Grants:</w:t>
    </w:r>
    <w:proofErr w:type="gramEnd"/>
    <w:r w:rsidRPr="008C3EA4">
      <w:rPr>
        <w:color w:val="7F7F7F" w:themeColor="text1" w:themeTint="80"/>
        <w:sz w:val="20"/>
        <w:szCs w:val="20"/>
        <w:lang w:val="fr-BE"/>
      </w:rPr>
      <w:t xml:space="preserve">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550C" w14:textId="77777777" w:rsidR="004123DA" w:rsidRDefault="004123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AAF" w14:textId="2E7EE7D1" w:rsidR="009B381B" w:rsidRDefault="004123DA" w:rsidP="009B381B">
    <w:pPr>
      <w:pStyle w:val="Header"/>
      <w:jc w:val="left"/>
      <w:rPr>
        <w:sz w:val="20"/>
        <w:szCs w:val="20"/>
      </w:rPr>
    </w:pPr>
    <w:r w:rsidRPr="008C3EA4">
      <w:rPr>
        <w:sz w:val="20"/>
        <w:szCs w:val="20"/>
      </w:rPr>
      <w:t>Project:</w:t>
    </w:r>
    <w:r w:rsidR="009B381B" w:rsidRPr="009B381B">
      <w:rPr>
        <w:sz w:val="20"/>
        <w:szCs w:val="20"/>
      </w:rPr>
      <w:t xml:space="preserve"> </w:t>
    </w:r>
    <w:r w:rsidR="009B381B" w:rsidRPr="008C3EA4">
      <w:rPr>
        <w:sz w:val="20"/>
        <w:szCs w:val="20"/>
      </w:rPr>
      <w:t>[</w:t>
    </w:r>
    <w:r w:rsidR="009B381B" w:rsidRPr="00222493">
      <w:rPr>
        <w:sz w:val="20"/>
        <w:szCs w:val="20"/>
        <w:highlight w:val="yellow"/>
      </w:rPr>
      <w:t>insert RUN</w:t>
    </w:r>
    <w:r w:rsidR="009B381B">
      <w:rPr>
        <w:sz w:val="20"/>
        <w:szCs w:val="20"/>
        <w:highlight w:val="yellow"/>
      </w:rPr>
      <w:t xml:space="preserve"> number</w:t>
    </w:r>
    <w:r w:rsidR="009B381B" w:rsidRPr="00222493">
      <w:rPr>
        <w:sz w:val="20"/>
        <w:szCs w:val="20"/>
        <w:highlight w:val="yellow"/>
      </w:rPr>
      <w:t>]</w:t>
    </w:r>
    <w:r w:rsidR="009B381B" w:rsidRPr="00222493">
      <w:rPr>
        <w:rFonts w:cs="Times New Roman"/>
        <w:sz w:val="20"/>
        <w:szCs w:val="20"/>
        <w:highlight w:val="yellow"/>
      </w:rPr>
      <w:t xml:space="preserve"> —</w:t>
    </w:r>
    <w:r w:rsidR="009B381B" w:rsidRPr="00222493">
      <w:rPr>
        <w:sz w:val="20"/>
        <w:szCs w:val="20"/>
        <w:highlight w:val="yellow"/>
      </w:rPr>
      <w:t xml:space="preserve"> [insert</w:t>
    </w:r>
    <w:r w:rsidR="009B381B">
      <w:rPr>
        <w:sz w:val="20"/>
        <w:szCs w:val="20"/>
        <w:highlight w:val="yellow"/>
      </w:rPr>
      <w:t xml:space="preserve"> EAC</w:t>
    </w:r>
    <w:r w:rsidR="009B381B" w:rsidRPr="00222493">
      <w:rPr>
        <w:sz w:val="20"/>
        <w:szCs w:val="20"/>
        <w:highlight w:val="yellow"/>
      </w:rPr>
      <w:t xml:space="preserve"> procedure number]</w:t>
    </w:r>
    <w:r w:rsidR="009B381B" w:rsidRPr="00222493">
      <w:rPr>
        <w:rFonts w:cs="Times New Roman"/>
        <w:sz w:val="20"/>
        <w:szCs w:val="20"/>
        <w:highlight w:val="yellow"/>
      </w:rPr>
      <w:t xml:space="preserve"> —</w:t>
    </w:r>
    <w:r w:rsidR="009B381B" w:rsidRPr="00222493">
      <w:rPr>
        <w:sz w:val="20"/>
        <w:szCs w:val="20"/>
        <w:highlight w:val="yellow"/>
      </w:rPr>
      <w:t xml:space="preserve"> [insert project name]</w:t>
    </w:r>
  </w:p>
  <w:p w14:paraId="75ECEEFA" w14:textId="7F871D94" w:rsidR="004123DA" w:rsidRDefault="004123DA" w:rsidP="00014968">
    <w:pPr>
      <w:pStyle w:val="Header"/>
      <w:jc w:val="left"/>
      <w:rPr>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A096" w14:textId="77777777" w:rsidR="004123DA" w:rsidRPr="008C3EA4" w:rsidRDefault="004123DA" w:rsidP="0039537C">
    <w:pPr>
      <w:tabs>
        <w:tab w:val="center" w:pos="4536"/>
        <w:tab w:val="right" w:pos="9072"/>
      </w:tabs>
      <w:rPr>
        <w:sz w:val="20"/>
        <w:szCs w:val="20"/>
      </w:rPr>
    </w:pPr>
    <w:r>
      <w:rPr>
        <w:noProof/>
        <w:lang w:eastAsia="en-GB"/>
      </w:rPr>
      <mc:AlternateContent>
        <mc:Choice Requires="wps">
          <w:drawing>
            <wp:anchor distT="0" distB="0" distL="114300" distR="114300" simplePos="0" relativeHeight="251665408" behindDoc="1" locked="0" layoutInCell="0" allowOverlap="1" wp14:anchorId="2AA6DFAE" wp14:editId="5EDFCFC1">
              <wp:simplePos x="0" y="0"/>
              <wp:positionH relativeFrom="margin">
                <wp:align>center</wp:align>
              </wp:positionH>
              <wp:positionV relativeFrom="margin">
                <wp:align>center</wp:align>
              </wp:positionV>
              <wp:extent cx="7560945" cy="560070"/>
              <wp:effectExtent l="0" t="2447925" r="0" b="2497455"/>
              <wp:wrapNone/>
              <wp:docPr id="1786794489" name="Text Box 1786794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8AA85"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A6DFAE" id="_x0000_t202" coordsize="21600,21600" o:spt="202" path="m,l,21600r21600,l21600,xe">
              <v:stroke joinstyle="miter"/>
              <v:path gradientshapeok="t" o:connecttype="rect"/>
            </v:shapetype>
            <v:shape id="Text Box 1786794489" o:spid="_x0000_s1030" type="#_x0000_t202" style="position:absolute;left:0;text-align:left;margin-left:0;margin-top:0;width:595.35pt;height:44.1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" o:allowincell="f" filled="f" stroked="f">
              <v:stroke joinstyle="round"/>
              <o:lock v:ext="edit" shapetype="t"/>
              <v:textbox style="mso-fit-shape-to-text:t">
                <w:txbxContent>
                  <w:p w14:paraId="04A8AA85"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v:textbox>
              <w10:wrap anchorx="margin" anchory="margin"/>
            </v:shape>
          </w:pict>
        </mc:Fallback>
      </mc:AlternateContent>
    </w: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4247803F" w14:textId="77777777" w:rsidR="004123DA" w:rsidRPr="0039537C" w:rsidRDefault="004123DA"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 xml:space="preserve">EU </w:t>
    </w:r>
    <w:proofErr w:type="gramStart"/>
    <w:r w:rsidRPr="008C3EA4">
      <w:rPr>
        <w:color w:val="7F7F7F" w:themeColor="text1" w:themeTint="80"/>
        <w:sz w:val="20"/>
        <w:szCs w:val="20"/>
        <w:lang w:val="fr-BE"/>
      </w:rPr>
      <w:t>Grants:</w:t>
    </w:r>
    <w:proofErr w:type="gramEnd"/>
    <w:r w:rsidRPr="008C3EA4">
      <w:rPr>
        <w:color w:val="7F7F7F" w:themeColor="text1" w:themeTint="80"/>
        <w:sz w:val="20"/>
        <w:szCs w:val="20"/>
        <w:lang w:val="fr-BE"/>
      </w:rPr>
      <w:t xml:space="preserve">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A1D2" w14:textId="77777777" w:rsidR="004123DA" w:rsidRDefault="00412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75FC" w14:textId="6E541152" w:rsidR="004123DA" w:rsidRDefault="004123DA" w:rsidP="00014968">
    <w:pPr>
      <w:pStyle w:val="Header"/>
      <w:jc w:val="left"/>
      <w:rPr>
        <w:sz w:val="20"/>
        <w:szCs w:val="20"/>
      </w:rPr>
    </w:pPr>
    <w:r w:rsidRPr="008C3EA4">
      <w:rPr>
        <w:sz w:val="20"/>
        <w:szCs w:val="20"/>
      </w:rPr>
      <w:t>Project: [</w:t>
    </w:r>
    <w:r w:rsidRPr="00222493">
      <w:rPr>
        <w:sz w:val="20"/>
        <w:szCs w:val="20"/>
        <w:highlight w:val="yellow"/>
      </w:rPr>
      <w:t xml:space="preserve">insert </w:t>
    </w:r>
    <w:r w:rsidR="0068363B">
      <w:rPr>
        <w:sz w:val="20"/>
        <w:szCs w:val="20"/>
        <w:highlight w:val="yellow"/>
      </w:rPr>
      <w:t xml:space="preserve">procedure </w:t>
    </w:r>
    <w:r w:rsidRPr="00222493">
      <w:rPr>
        <w:sz w:val="20"/>
        <w:szCs w:val="20"/>
        <w:highlight w:val="yellow"/>
      </w:rPr>
      <w:t>number]</w:t>
    </w:r>
    <w:r w:rsidRPr="00222493">
      <w:rPr>
        <w:rFonts w:cs="Times New Roman"/>
        <w:sz w:val="20"/>
        <w:szCs w:val="20"/>
        <w:highlight w:val="yellow"/>
      </w:rPr>
      <w:t xml:space="preserve"> —</w:t>
    </w:r>
    <w:r w:rsidRPr="00222493">
      <w:rPr>
        <w:sz w:val="20"/>
        <w:szCs w:val="20"/>
        <w:highlight w:val="yellow"/>
      </w:rPr>
      <w:t xml:space="preserve"> [insert </w:t>
    </w:r>
    <w:r w:rsidR="0068363B">
      <w:rPr>
        <w:sz w:val="20"/>
        <w:szCs w:val="20"/>
        <w:highlight w:val="yellow"/>
      </w:rPr>
      <w:t>RUN Number</w:t>
    </w:r>
    <w:r w:rsidRPr="00222493">
      <w:rPr>
        <w:sz w:val="20"/>
        <w:szCs w:val="20"/>
        <w:highlight w:val="yellow"/>
      </w:rPr>
      <w:t>]</w:t>
    </w:r>
    <w:r w:rsidRPr="00222493">
      <w:rPr>
        <w:rFonts w:cs="Times New Roman"/>
        <w:sz w:val="20"/>
        <w:szCs w:val="20"/>
        <w:highlight w:val="yellow"/>
      </w:rPr>
      <w:t xml:space="preserve"> —</w:t>
    </w:r>
    <w:r w:rsidRPr="00222493">
      <w:rPr>
        <w:sz w:val="20"/>
        <w:szCs w:val="20"/>
        <w:highlight w:val="yellow"/>
      </w:rPr>
      <w:t xml:space="preserve"> [insert </w:t>
    </w:r>
    <w:r w:rsidR="0068363B">
      <w:rPr>
        <w:sz w:val="20"/>
        <w:szCs w:val="20"/>
        <w:highlight w:val="yellow"/>
      </w:rPr>
      <w:t>project name</w:t>
    </w:r>
    <w:r w:rsidRPr="00222493">
      <w:rPr>
        <w:sz w:val="20"/>
        <w:szCs w:val="20"/>
        <w:highlight w:val="yellow"/>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4CE2" w14:textId="0220433C" w:rsidR="009B381B" w:rsidRDefault="004123DA" w:rsidP="009B381B">
    <w:pPr>
      <w:pStyle w:val="Header"/>
      <w:jc w:val="left"/>
      <w:rPr>
        <w:sz w:val="20"/>
        <w:szCs w:val="20"/>
      </w:rPr>
    </w:pPr>
    <w:r w:rsidRPr="008C3EA4">
      <w:rPr>
        <w:sz w:val="20"/>
        <w:szCs w:val="20"/>
      </w:rPr>
      <w:t xml:space="preserve">Project: </w:t>
    </w:r>
    <w:r w:rsidR="009B381B" w:rsidRPr="008C3EA4">
      <w:rPr>
        <w:sz w:val="20"/>
        <w:szCs w:val="20"/>
      </w:rPr>
      <w:t>[</w:t>
    </w:r>
    <w:r w:rsidR="009B381B" w:rsidRPr="00222493">
      <w:rPr>
        <w:sz w:val="20"/>
        <w:szCs w:val="20"/>
        <w:highlight w:val="yellow"/>
      </w:rPr>
      <w:t>insert RUN</w:t>
    </w:r>
    <w:r w:rsidR="009B381B">
      <w:rPr>
        <w:sz w:val="20"/>
        <w:szCs w:val="20"/>
        <w:highlight w:val="yellow"/>
      </w:rPr>
      <w:t xml:space="preserve"> number</w:t>
    </w:r>
    <w:r w:rsidR="009B381B" w:rsidRPr="00222493">
      <w:rPr>
        <w:sz w:val="20"/>
        <w:szCs w:val="20"/>
        <w:highlight w:val="yellow"/>
      </w:rPr>
      <w:t>]</w:t>
    </w:r>
    <w:r w:rsidR="009B381B" w:rsidRPr="00222493">
      <w:rPr>
        <w:rFonts w:cs="Times New Roman"/>
        <w:sz w:val="20"/>
        <w:szCs w:val="20"/>
        <w:highlight w:val="yellow"/>
      </w:rPr>
      <w:t xml:space="preserve"> —</w:t>
    </w:r>
    <w:r w:rsidR="009B381B" w:rsidRPr="00222493">
      <w:rPr>
        <w:sz w:val="20"/>
        <w:szCs w:val="20"/>
        <w:highlight w:val="yellow"/>
      </w:rPr>
      <w:t xml:space="preserve"> [insert</w:t>
    </w:r>
    <w:r w:rsidR="009B381B">
      <w:rPr>
        <w:sz w:val="20"/>
        <w:szCs w:val="20"/>
        <w:highlight w:val="yellow"/>
      </w:rPr>
      <w:t xml:space="preserve"> EAC</w:t>
    </w:r>
    <w:r w:rsidR="009B381B" w:rsidRPr="00222493">
      <w:rPr>
        <w:sz w:val="20"/>
        <w:szCs w:val="20"/>
        <w:highlight w:val="yellow"/>
      </w:rPr>
      <w:t xml:space="preserve"> procedure number]</w:t>
    </w:r>
    <w:r w:rsidR="009B381B" w:rsidRPr="00222493">
      <w:rPr>
        <w:rFonts w:cs="Times New Roman"/>
        <w:sz w:val="20"/>
        <w:szCs w:val="20"/>
        <w:highlight w:val="yellow"/>
      </w:rPr>
      <w:t xml:space="preserve"> —</w:t>
    </w:r>
    <w:r w:rsidR="009B381B" w:rsidRPr="00222493">
      <w:rPr>
        <w:sz w:val="20"/>
        <w:szCs w:val="20"/>
        <w:highlight w:val="yellow"/>
      </w:rPr>
      <w:t xml:space="preserve"> [insert project name]</w:t>
    </w:r>
  </w:p>
  <w:p w14:paraId="3CEF5A27" w14:textId="45312A21" w:rsidR="004123DA" w:rsidRDefault="004123DA" w:rsidP="00014968">
    <w:pPr>
      <w:pStyle w:val="Header"/>
      <w:jc w:val="left"/>
      <w:rPr>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7EF5" w14:textId="77777777" w:rsidR="004123DA" w:rsidRDefault="004123D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F28E" w14:textId="77777777" w:rsidR="004123DA" w:rsidRDefault="004123D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B978" w14:textId="0B464D57" w:rsidR="004123DA" w:rsidRDefault="004123DA" w:rsidP="00014968">
    <w:pPr>
      <w:pStyle w:val="Header"/>
      <w:jc w:val="left"/>
      <w:rPr>
        <w:sz w:val="20"/>
        <w:szCs w:val="20"/>
      </w:rPr>
    </w:pPr>
    <w:r w:rsidRPr="008C3EA4">
      <w:rPr>
        <w:sz w:val="20"/>
        <w:szCs w:val="20"/>
      </w:rPr>
      <w:t xml:space="preserve">Project: </w:t>
    </w:r>
    <w:r w:rsidR="009B381B" w:rsidRPr="008C3EA4">
      <w:rPr>
        <w:sz w:val="20"/>
        <w:szCs w:val="20"/>
      </w:rPr>
      <w:t>[</w:t>
    </w:r>
    <w:r w:rsidR="009B381B" w:rsidRPr="00222493">
      <w:rPr>
        <w:sz w:val="20"/>
        <w:szCs w:val="20"/>
        <w:highlight w:val="yellow"/>
      </w:rPr>
      <w:t>insert RUN</w:t>
    </w:r>
    <w:r w:rsidR="009B381B">
      <w:rPr>
        <w:sz w:val="20"/>
        <w:szCs w:val="20"/>
        <w:highlight w:val="yellow"/>
      </w:rPr>
      <w:t xml:space="preserve"> number</w:t>
    </w:r>
    <w:r w:rsidR="009B381B" w:rsidRPr="00222493">
      <w:rPr>
        <w:sz w:val="20"/>
        <w:szCs w:val="20"/>
        <w:highlight w:val="yellow"/>
      </w:rPr>
      <w:t>]</w:t>
    </w:r>
    <w:r w:rsidR="009B381B" w:rsidRPr="00222493">
      <w:rPr>
        <w:rFonts w:cs="Times New Roman"/>
        <w:sz w:val="20"/>
        <w:szCs w:val="20"/>
        <w:highlight w:val="yellow"/>
      </w:rPr>
      <w:t xml:space="preserve"> —</w:t>
    </w:r>
    <w:r w:rsidR="009B381B" w:rsidRPr="00222493">
      <w:rPr>
        <w:sz w:val="20"/>
        <w:szCs w:val="20"/>
        <w:highlight w:val="yellow"/>
      </w:rPr>
      <w:t xml:space="preserve"> [insert</w:t>
    </w:r>
    <w:r w:rsidR="009B381B">
      <w:rPr>
        <w:sz w:val="20"/>
        <w:szCs w:val="20"/>
        <w:highlight w:val="yellow"/>
      </w:rPr>
      <w:t xml:space="preserve"> EAC</w:t>
    </w:r>
    <w:r w:rsidR="009B381B" w:rsidRPr="00222493">
      <w:rPr>
        <w:sz w:val="20"/>
        <w:szCs w:val="20"/>
        <w:highlight w:val="yellow"/>
      </w:rPr>
      <w:t xml:space="preserve"> procedure number]</w:t>
    </w:r>
    <w:r w:rsidR="009B381B" w:rsidRPr="00222493">
      <w:rPr>
        <w:rFonts w:cs="Times New Roman"/>
        <w:sz w:val="20"/>
        <w:szCs w:val="20"/>
        <w:highlight w:val="yellow"/>
      </w:rPr>
      <w:t xml:space="preserve"> —</w:t>
    </w:r>
    <w:r w:rsidR="009B381B" w:rsidRPr="00222493">
      <w:rPr>
        <w:sz w:val="20"/>
        <w:szCs w:val="20"/>
        <w:highlight w:val="yellow"/>
      </w:rPr>
      <w:t xml:space="preserve"> [insert project name]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042B" w14:textId="77777777" w:rsidR="004123DA" w:rsidRDefault="004123D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6B4E" w14:textId="77777777" w:rsidR="00C040B8" w:rsidRDefault="00C040B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0438" w14:textId="7A3C9B57" w:rsidR="00C040B8" w:rsidRPr="009B381B" w:rsidRDefault="00C040B8" w:rsidP="009B381B">
    <w:pPr>
      <w:pStyle w:val="Header"/>
      <w:jc w:val="left"/>
      <w:rPr>
        <w:sz w:val="20"/>
        <w:szCs w:val="20"/>
      </w:rPr>
    </w:pPr>
    <w:r w:rsidRPr="008C3EA4">
      <w:rPr>
        <w:sz w:val="20"/>
        <w:szCs w:val="20"/>
      </w:rPr>
      <w:t>Project:</w:t>
    </w:r>
    <w:r w:rsidR="009B381B">
      <w:rPr>
        <w:sz w:val="20"/>
        <w:szCs w:val="20"/>
      </w:rPr>
      <w:t xml:space="preserve"> </w:t>
    </w:r>
    <w:r w:rsidR="009B381B" w:rsidRPr="008C3EA4">
      <w:rPr>
        <w:sz w:val="20"/>
        <w:szCs w:val="20"/>
      </w:rPr>
      <w:t>[</w:t>
    </w:r>
    <w:r w:rsidR="009B381B" w:rsidRPr="00222493">
      <w:rPr>
        <w:sz w:val="20"/>
        <w:szCs w:val="20"/>
        <w:highlight w:val="yellow"/>
      </w:rPr>
      <w:t>insert RUN</w:t>
    </w:r>
    <w:r w:rsidR="009B381B">
      <w:rPr>
        <w:sz w:val="20"/>
        <w:szCs w:val="20"/>
        <w:highlight w:val="yellow"/>
      </w:rPr>
      <w:t xml:space="preserve"> number</w:t>
    </w:r>
    <w:r w:rsidR="009B381B" w:rsidRPr="00222493">
      <w:rPr>
        <w:sz w:val="20"/>
        <w:szCs w:val="20"/>
        <w:highlight w:val="yellow"/>
      </w:rPr>
      <w:t>]</w:t>
    </w:r>
    <w:r w:rsidR="009B381B" w:rsidRPr="00222493">
      <w:rPr>
        <w:rFonts w:cs="Times New Roman"/>
        <w:sz w:val="20"/>
        <w:szCs w:val="20"/>
        <w:highlight w:val="yellow"/>
      </w:rPr>
      <w:t xml:space="preserve"> —</w:t>
    </w:r>
    <w:r w:rsidR="009B381B" w:rsidRPr="00222493">
      <w:rPr>
        <w:sz w:val="20"/>
        <w:szCs w:val="20"/>
        <w:highlight w:val="yellow"/>
      </w:rPr>
      <w:t xml:space="preserve"> [insert</w:t>
    </w:r>
    <w:r w:rsidR="009B381B">
      <w:rPr>
        <w:sz w:val="20"/>
        <w:szCs w:val="20"/>
        <w:highlight w:val="yellow"/>
      </w:rPr>
      <w:t xml:space="preserve"> EAC</w:t>
    </w:r>
    <w:r w:rsidR="009B381B" w:rsidRPr="00222493">
      <w:rPr>
        <w:sz w:val="20"/>
        <w:szCs w:val="20"/>
        <w:highlight w:val="yellow"/>
      </w:rPr>
      <w:t xml:space="preserve"> procedure number]</w:t>
    </w:r>
    <w:r w:rsidR="009B381B" w:rsidRPr="00222493">
      <w:rPr>
        <w:rFonts w:cs="Times New Roman"/>
        <w:sz w:val="20"/>
        <w:szCs w:val="20"/>
        <w:highlight w:val="yellow"/>
      </w:rPr>
      <w:t xml:space="preserve"> —</w:t>
    </w:r>
    <w:r w:rsidR="009B381B" w:rsidRPr="00222493">
      <w:rPr>
        <w:sz w:val="20"/>
        <w:szCs w:val="20"/>
        <w:highlight w:val="yellow"/>
      </w:rPr>
      <w:t xml:space="preserve"> [insert project name]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D4CC" w14:textId="77777777" w:rsidR="00C040B8" w:rsidRDefault="00C04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E11F" w14:textId="77777777" w:rsidR="004123DA" w:rsidRPr="008C3EA4" w:rsidRDefault="004123DA" w:rsidP="0039537C">
    <w:pPr>
      <w:tabs>
        <w:tab w:val="center" w:pos="4536"/>
        <w:tab w:val="right" w:pos="9072"/>
      </w:tabs>
      <w:rPr>
        <w:sz w:val="20"/>
        <w:szCs w:val="20"/>
      </w:rPr>
    </w:pP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0BE2465F" w14:textId="77777777" w:rsidR="004123DA" w:rsidRPr="0039537C" w:rsidRDefault="004123DA"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 xml:space="preserve">EU </w:t>
    </w:r>
    <w:proofErr w:type="gramStart"/>
    <w:r w:rsidRPr="008C3EA4">
      <w:rPr>
        <w:color w:val="7F7F7F" w:themeColor="text1" w:themeTint="80"/>
        <w:sz w:val="20"/>
        <w:szCs w:val="20"/>
        <w:lang w:val="fr-BE"/>
      </w:rPr>
      <w:t>Grants:</w:t>
    </w:r>
    <w:proofErr w:type="gramEnd"/>
    <w:r w:rsidRPr="008C3EA4">
      <w:rPr>
        <w:color w:val="7F7F7F" w:themeColor="text1" w:themeTint="80"/>
        <w:sz w:val="20"/>
        <w:szCs w:val="20"/>
        <w:lang w:val="fr-BE"/>
      </w:rPr>
      <w:t xml:space="preserve">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F78E" w14:textId="77777777" w:rsidR="004123DA" w:rsidRDefault="004123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DA40" w14:textId="36A9B8B3" w:rsidR="004123DA" w:rsidRDefault="004123DA" w:rsidP="00014968">
    <w:pPr>
      <w:pStyle w:val="Header"/>
      <w:jc w:val="left"/>
      <w:rPr>
        <w:sz w:val="20"/>
        <w:szCs w:val="20"/>
      </w:rPr>
    </w:pPr>
    <w:r w:rsidRPr="008C3EA4">
      <w:rPr>
        <w:sz w:val="20"/>
        <w:szCs w:val="20"/>
      </w:rPr>
      <w:t>Project: [</w:t>
    </w:r>
    <w:r w:rsidRPr="00222493">
      <w:rPr>
        <w:sz w:val="20"/>
        <w:szCs w:val="20"/>
        <w:highlight w:val="yellow"/>
      </w:rPr>
      <w:t xml:space="preserve">insert </w:t>
    </w:r>
    <w:r w:rsidR="00D75778" w:rsidRPr="00222493">
      <w:rPr>
        <w:sz w:val="20"/>
        <w:szCs w:val="20"/>
        <w:highlight w:val="yellow"/>
      </w:rPr>
      <w:t>RUN</w:t>
    </w:r>
    <w:r w:rsidR="009B381B">
      <w:rPr>
        <w:sz w:val="20"/>
        <w:szCs w:val="20"/>
        <w:highlight w:val="yellow"/>
      </w:rPr>
      <w:t xml:space="preserve"> number</w:t>
    </w:r>
    <w:r w:rsidRPr="00222493">
      <w:rPr>
        <w:sz w:val="20"/>
        <w:szCs w:val="20"/>
        <w:highlight w:val="yellow"/>
      </w:rPr>
      <w:t>]</w:t>
    </w:r>
    <w:r w:rsidRPr="00222493">
      <w:rPr>
        <w:rFonts w:cs="Times New Roman"/>
        <w:sz w:val="20"/>
        <w:szCs w:val="20"/>
        <w:highlight w:val="yellow"/>
      </w:rPr>
      <w:t xml:space="preserve"> —</w:t>
    </w:r>
    <w:r w:rsidRPr="00222493">
      <w:rPr>
        <w:sz w:val="20"/>
        <w:szCs w:val="20"/>
        <w:highlight w:val="yellow"/>
      </w:rPr>
      <w:t xml:space="preserve"> [insert</w:t>
    </w:r>
    <w:r w:rsidR="009B381B">
      <w:rPr>
        <w:sz w:val="20"/>
        <w:szCs w:val="20"/>
        <w:highlight w:val="yellow"/>
      </w:rPr>
      <w:t xml:space="preserve"> EAC</w:t>
    </w:r>
    <w:r w:rsidRPr="00222493">
      <w:rPr>
        <w:sz w:val="20"/>
        <w:szCs w:val="20"/>
        <w:highlight w:val="yellow"/>
      </w:rPr>
      <w:t xml:space="preserve"> </w:t>
    </w:r>
    <w:r w:rsidR="00C10D4F" w:rsidRPr="00222493">
      <w:rPr>
        <w:sz w:val="20"/>
        <w:szCs w:val="20"/>
        <w:highlight w:val="yellow"/>
      </w:rPr>
      <w:t>procedure number</w:t>
    </w:r>
    <w:r w:rsidRPr="00222493">
      <w:rPr>
        <w:sz w:val="20"/>
        <w:szCs w:val="20"/>
        <w:highlight w:val="yellow"/>
      </w:rPr>
      <w:t>]</w:t>
    </w:r>
    <w:r w:rsidRPr="00222493">
      <w:rPr>
        <w:rFonts w:cs="Times New Roman"/>
        <w:sz w:val="20"/>
        <w:szCs w:val="20"/>
        <w:highlight w:val="yellow"/>
      </w:rPr>
      <w:t xml:space="preserve"> —</w:t>
    </w:r>
    <w:r w:rsidRPr="00222493">
      <w:rPr>
        <w:sz w:val="20"/>
        <w:szCs w:val="20"/>
        <w:highlight w:val="yellow"/>
      </w:rPr>
      <w:t xml:space="preserve"> [</w:t>
    </w:r>
    <w:r w:rsidR="00C10D4F" w:rsidRPr="00222493">
      <w:rPr>
        <w:sz w:val="20"/>
        <w:szCs w:val="20"/>
        <w:highlight w:val="yellow"/>
      </w:rPr>
      <w:t>insert project name</w:t>
    </w:r>
    <w:r w:rsidRPr="00222493">
      <w:rPr>
        <w:sz w:val="20"/>
        <w:szCs w:val="20"/>
        <w:highlight w:val="yellow"/>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C54" w14:textId="77777777" w:rsidR="004123DA" w:rsidRPr="008C3EA4" w:rsidRDefault="004123DA" w:rsidP="0039537C">
    <w:pPr>
      <w:tabs>
        <w:tab w:val="center" w:pos="4536"/>
        <w:tab w:val="right" w:pos="9072"/>
      </w:tabs>
      <w:rPr>
        <w:sz w:val="20"/>
        <w:szCs w:val="20"/>
      </w:rPr>
    </w:pPr>
    <w:r>
      <w:rPr>
        <w:noProof/>
        <w:lang w:eastAsia="en-GB"/>
      </w:rPr>
      <mc:AlternateContent>
        <mc:Choice Requires="wps">
          <w:drawing>
            <wp:anchor distT="0" distB="0" distL="114300" distR="114300" simplePos="0" relativeHeight="251659264" behindDoc="1" locked="0" layoutInCell="0" allowOverlap="1" wp14:anchorId="239482F7" wp14:editId="1370F45B">
              <wp:simplePos x="0" y="0"/>
              <wp:positionH relativeFrom="margin">
                <wp:align>center</wp:align>
              </wp:positionH>
              <wp:positionV relativeFrom="margin">
                <wp:align>center</wp:align>
              </wp:positionV>
              <wp:extent cx="7560945" cy="560070"/>
              <wp:effectExtent l="0" t="2447925" r="0" b="24974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10C79"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9482F7" id="_x0000_t202" coordsize="21600,21600" o:spt="202" path="m,l,21600r21600,l21600,xe">
              <v:stroke joinstyle="miter"/>
              <v:path gradientshapeok="t" o:connecttype="rect"/>
            </v:shapetype>
            <v:shape id="Text Box 4" o:spid="_x0000_s1026" type="#_x0000_t202" style="position:absolute;left:0;text-align:left;margin-left:0;margin-top:0;width:595.35pt;height:4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" o:allowincell="f" filled="f" stroked="f">
              <v:stroke joinstyle="round"/>
              <o:lock v:ext="edit" shapetype="t"/>
              <v:textbox style="mso-fit-shape-to-text:t">
                <w:txbxContent>
                  <w:p w14:paraId="28A10C79"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v:textbox>
              <w10:wrap anchorx="margin" anchory="margin"/>
            </v:shape>
          </w:pict>
        </mc:Fallback>
      </mc:AlternateContent>
    </w: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448A5AE5" w14:textId="77777777" w:rsidR="004123DA" w:rsidRPr="0039537C" w:rsidRDefault="004123DA"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 xml:space="preserve">EU </w:t>
    </w:r>
    <w:proofErr w:type="gramStart"/>
    <w:r w:rsidRPr="008C3EA4">
      <w:rPr>
        <w:color w:val="7F7F7F" w:themeColor="text1" w:themeTint="80"/>
        <w:sz w:val="20"/>
        <w:szCs w:val="20"/>
        <w:lang w:val="fr-BE"/>
      </w:rPr>
      <w:t>Grants:</w:t>
    </w:r>
    <w:proofErr w:type="gramEnd"/>
    <w:r w:rsidRPr="008C3EA4">
      <w:rPr>
        <w:color w:val="7F7F7F" w:themeColor="text1" w:themeTint="80"/>
        <w:sz w:val="20"/>
        <w:szCs w:val="20"/>
        <w:lang w:val="fr-BE"/>
      </w:rPr>
      <w:t xml:space="preserve">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340D" w14:textId="77777777" w:rsidR="004123DA" w:rsidRDefault="004123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A2A9" w14:textId="2A4DDB20" w:rsidR="004123DA" w:rsidRDefault="004123DA" w:rsidP="00014968">
    <w:pPr>
      <w:pStyle w:val="Header"/>
      <w:jc w:val="left"/>
      <w:rPr>
        <w:sz w:val="20"/>
        <w:szCs w:val="20"/>
      </w:rPr>
    </w:pPr>
    <w:r w:rsidRPr="008C3EA4">
      <w:rPr>
        <w:sz w:val="20"/>
        <w:szCs w:val="20"/>
      </w:rPr>
      <w:t xml:space="preserve">Project: </w:t>
    </w:r>
    <w:r w:rsidR="004A7B70" w:rsidRPr="008C3EA4">
      <w:rPr>
        <w:sz w:val="20"/>
        <w:szCs w:val="20"/>
      </w:rPr>
      <w:t>[</w:t>
    </w:r>
    <w:r w:rsidR="004A7B70" w:rsidRPr="00222493">
      <w:rPr>
        <w:sz w:val="20"/>
        <w:szCs w:val="20"/>
        <w:highlight w:val="yellow"/>
      </w:rPr>
      <w:t>insert RUN</w:t>
    </w:r>
    <w:r w:rsidR="004A7B70">
      <w:rPr>
        <w:sz w:val="20"/>
        <w:szCs w:val="20"/>
        <w:highlight w:val="yellow"/>
      </w:rPr>
      <w:t xml:space="preserve"> number</w:t>
    </w:r>
    <w:r w:rsidR="004A7B70" w:rsidRPr="00222493">
      <w:rPr>
        <w:sz w:val="20"/>
        <w:szCs w:val="20"/>
        <w:highlight w:val="yellow"/>
      </w:rPr>
      <w:t>]</w:t>
    </w:r>
    <w:r w:rsidR="004A7B70" w:rsidRPr="00222493">
      <w:rPr>
        <w:rFonts w:cs="Times New Roman"/>
        <w:sz w:val="20"/>
        <w:szCs w:val="20"/>
        <w:highlight w:val="yellow"/>
      </w:rPr>
      <w:t xml:space="preserve"> —</w:t>
    </w:r>
    <w:r w:rsidR="004A7B70" w:rsidRPr="00222493">
      <w:rPr>
        <w:sz w:val="20"/>
        <w:szCs w:val="20"/>
        <w:highlight w:val="yellow"/>
      </w:rPr>
      <w:t xml:space="preserve"> [insert</w:t>
    </w:r>
    <w:r w:rsidR="004A7B70">
      <w:rPr>
        <w:sz w:val="20"/>
        <w:szCs w:val="20"/>
        <w:highlight w:val="yellow"/>
      </w:rPr>
      <w:t xml:space="preserve"> EAC</w:t>
    </w:r>
    <w:r w:rsidR="004A7B70" w:rsidRPr="00222493">
      <w:rPr>
        <w:sz w:val="20"/>
        <w:szCs w:val="20"/>
        <w:highlight w:val="yellow"/>
      </w:rPr>
      <w:t xml:space="preserve"> procedure number]</w:t>
    </w:r>
    <w:r w:rsidR="004A7B70" w:rsidRPr="00222493">
      <w:rPr>
        <w:rFonts w:cs="Times New Roman"/>
        <w:sz w:val="20"/>
        <w:szCs w:val="20"/>
        <w:highlight w:val="yellow"/>
      </w:rPr>
      <w:t xml:space="preserve"> —</w:t>
    </w:r>
    <w:r w:rsidR="004A7B70" w:rsidRPr="00222493">
      <w:rPr>
        <w:sz w:val="20"/>
        <w:szCs w:val="20"/>
        <w:highlight w:val="yellow"/>
      </w:rPr>
      <w:t xml:space="preserve"> [insert project name]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C478" w14:textId="77777777" w:rsidR="004123DA" w:rsidRPr="008C3EA4" w:rsidRDefault="004123DA" w:rsidP="0039537C">
    <w:pPr>
      <w:tabs>
        <w:tab w:val="center" w:pos="4536"/>
        <w:tab w:val="right" w:pos="9072"/>
      </w:tabs>
      <w:rPr>
        <w:sz w:val="20"/>
        <w:szCs w:val="20"/>
      </w:rPr>
    </w:pPr>
    <w:r>
      <w:rPr>
        <w:noProof/>
        <w:lang w:eastAsia="en-GB"/>
      </w:rPr>
      <mc:AlternateContent>
        <mc:Choice Requires="wps">
          <w:drawing>
            <wp:anchor distT="0" distB="0" distL="114300" distR="114300" simplePos="0" relativeHeight="251661312" behindDoc="1" locked="0" layoutInCell="0" allowOverlap="1" wp14:anchorId="6F5B0A7E" wp14:editId="12AE6FE6">
              <wp:simplePos x="0" y="0"/>
              <wp:positionH relativeFrom="margin">
                <wp:align>center</wp:align>
              </wp:positionH>
              <wp:positionV relativeFrom="margin">
                <wp:align>center</wp:align>
              </wp:positionV>
              <wp:extent cx="7560945" cy="560070"/>
              <wp:effectExtent l="0" t="2447925" r="0" b="2497455"/>
              <wp:wrapNone/>
              <wp:docPr id="1238677541" name="Text Box 1238677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BDED23"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5B0A7E" id="_x0000_t202" coordsize="21600,21600" o:spt="202" path="m,l,21600r21600,l21600,xe">
              <v:stroke joinstyle="miter"/>
              <v:path gradientshapeok="t" o:connecttype="rect"/>
            </v:shapetype>
            <v:shape id="Text Box 1238677541" o:spid="_x0000_s1027" type="#_x0000_t202" style="position:absolute;left:0;text-align:left;margin-left:0;margin-top:0;width:595.35pt;height:44.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" o:allowincell="f" filled="f" stroked="f">
              <v:stroke joinstyle="round"/>
              <o:lock v:ext="edit" shapetype="t"/>
              <v:textbox style="mso-fit-shape-to-text:t">
                <w:txbxContent>
                  <w:p w14:paraId="4DBDED23" w14:textId="77777777" w:rsidR="004123DA" w:rsidRDefault="004123DA" w:rsidP="00462D6D">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v:textbox>
              <w10:wrap anchorx="margin" anchory="margin"/>
            </v:shape>
          </w:pict>
        </mc:Fallback>
      </mc:AlternateContent>
    </w: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662C332A" w14:textId="77777777" w:rsidR="004123DA" w:rsidRPr="0039537C" w:rsidRDefault="004123DA"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 xml:space="preserve">EU </w:t>
    </w:r>
    <w:proofErr w:type="gramStart"/>
    <w:r w:rsidRPr="008C3EA4">
      <w:rPr>
        <w:color w:val="7F7F7F" w:themeColor="text1" w:themeTint="80"/>
        <w:sz w:val="20"/>
        <w:szCs w:val="20"/>
        <w:lang w:val="fr-BE"/>
      </w:rPr>
      <w:t>Grants:</w:t>
    </w:r>
    <w:proofErr w:type="gramEnd"/>
    <w:r w:rsidRPr="008C3EA4">
      <w:rPr>
        <w:color w:val="7F7F7F" w:themeColor="text1" w:themeTint="80"/>
        <w:sz w:val="20"/>
        <w:szCs w:val="20"/>
        <w:lang w:val="fr-BE"/>
      </w:rPr>
      <w:t xml:space="preserve">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034175C8"/>
    <w:multiLevelType w:val="hybridMultilevel"/>
    <w:tmpl w:val="BC9ADA8E"/>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4E325B4"/>
    <w:multiLevelType w:val="hybridMultilevel"/>
    <w:tmpl w:val="5058C7DA"/>
    <w:lvl w:ilvl="0" w:tplc="9BC68706">
      <w:start w:val="3"/>
      <w:numFmt w:val="bullet"/>
      <w:lvlText w:val="-"/>
      <w:lvlJc w:val="left"/>
      <w:pPr>
        <w:ind w:left="720" w:hanging="360"/>
      </w:pPr>
      <w:rPr>
        <w:rFonts w:ascii="Times New Roman" w:eastAsia="Calibri" w:hAnsi="Times New Roman" w:cs="Times New Roman"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8" w15:restartNumberingAfterBreak="0">
    <w:nsid w:val="0AEC41C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CD6449"/>
    <w:multiLevelType w:val="hybridMultilevel"/>
    <w:tmpl w:val="E9B0B8D0"/>
    <w:lvl w:ilvl="0" w:tplc="DE004AAA">
      <w:start w:val="1"/>
      <w:numFmt w:val="lowerLetter"/>
      <w:lvlText w:val="(%1)"/>
      <w:lvlJc w:val="left"/>
      <w:pPr>
        <w:ind w:left="782" w:hanging="360"/>
      </w:pPr>
      <w:rPr>
        <w:rFonts w:hint="default"/>
      </w:rPr>
    </w:lvl>
    <w:lvl w:ilvl="1" w:tplc="BF7A2BD4">
      <w:start w:val="1"/>
      <w:numFmt w:val="lowerRoman"/>
      <w:lvlText w:val="(%2)"/>
      <w:lvlJc w:val="right"/>
      <w:pPr>
        <w:ind w:left="1502" w:hanging="360"/>
      </w:pPr>
      <w:rPr>
        <w:rFonts w:hint="default"/>
        <w:sz w:val="24"/>
        <w:szCs w:val="24"/>
      </w:r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10" w15:restartNumberingAfterBreak="0">
    <w:nsid w:val="0C0B3C50"/>
    <w:multiLevelType w:val="hybridMultilevel"/>
    <w:tmpl w:val="65AE3220"/>
    <w:lvl w:ilvl="0" w:tplc="53125A8A">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497BB0"/>
    <w:multiLevelType w:val="hybridMultilevel"/>
    <w:tmpl w:val="BBB8F3A4"/>
    <w:lvl w:ilvl="0" w:tplc="9BC68706">
      <w:start w:val="3"/>
      <w:numFmt w:val="bullet"/>
      <w:lvlText w:val="-"/>
      <w:lvlJc w:val="left"/>
      <w:pPr>
        <w:ind w:left="780" w:hanging="360"/>
      </w:pPr>
      <w:rPr>
        <w:rFonts w:ascii="Times New Roman" w:eastAsia="Calibri"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5" w15:restartNumberingAfterBreak="0">
    <w:nsid w:val="14677971"/>
    <w:multiLevelType w:val="hybridMultilevel"/>
    <w:tmpl w:val="7D66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4C34250"/>
    <w:multiLevelType w:val="hybridMultilevel"/>
    <w:tmpl w:val="4852BEAE"/>
    <w:lvl w:ilvl="0" w:tplc="85F44E24">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C74FAE"/>
    <w:multiLevelType w:val="hybridMultilevel"/>
    <w:tmpl w:val="728E3490"/>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8407F6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1861694D"/>
    <w:multiLevelType w:val="hybridMultilevel"/>
    <w:tmpl w:val="02F4C038"/>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24"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CC6A31"/>
    <w:multiLevelType w:val="hybridMultilevel"/>
    <w:tmpl w:val="641864C2"/>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BDE5A56"/>
    <w:multiLevelType w:val="hybridMultilevel"/>
    <w:tmpl w:val="38DA6474"/>
    <w:lvl w:ilvl="0" w:tplc="4E0699C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1C7C6674"/>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2" w15:restartNumberingAfterBreak="0">
    <w:nsid w:val="27605236"/>
    <w:multiLevelType w:val="hybridMultilevel"/>
    <w:tmpl w:val="7CCAB2A2"/>
    <w:lvl w:ilvl="0" w:tplc="9BC68706">
      <w:start w:val="3"/>
      <w:numFmt w:val="bullet"/>
      <w:lvlText w:val="-"/>
      <w:lvlJc w:val="left"/>
      <w:pPr>
        <w:ind w:left="2487" w:hanging="360"/>
      </w:pPr>
      <w:rPr>
        <w:rFonts w:ascii="Times New Roman" w:eastAsia="Calibri" w:hAnsi="Times New Roman" w:cs="Times New Roman"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36"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8"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1C5085C"/>
    <w:multiLevelType w:val="hybridMultilevel"/>
    <w:tmpl w:val="625C0252"/>
    <w:lvl w:ilvl="0" w:tplc="4FFE34E6">
      <w:start w:val="1"/>
      <w:numFmt w:val="bullet"/>
      <w:lvlText w:val="-"/>
      <w:lvlJc w:val="left"/>
      <w:pPr>
        <w:ind w:left="2444" w:hanging="360"/>
      </w:pPr>
      <w:rPr>
        <w:rFonts w:ascii="Times New Roman" w:hAnsi="Times New Roman" w:cs="Times New Roman" w:hint="default"/>
      </w:rPr>
    </w:lvl>
    <w:lvl w:ilvl="1" w:tplc="08090003" w:tentative="1">
      <w:start w:val="1"/>
      <w:numFmt w:val="bullet"/>
      <w:lvlText w:val="o"/>
      <w:lvlJc w:val="left"/>
      <w:pPr>
        <w:ind w:left="3164" w:hanging="360"/>
      </w:pPr>
      <w:rPr>
        <w:rFonts w:ascii="Courier New" w:hAnsi="Courier New" w:cs="Courier New" w:hint="default"/>
      </w:rPr>
    </w:lvl>
    <w:lvl w:ilvl="2" w:tplc="08090005" w:tentative="1">
      <w:start w:val="1"/>
      <w:numFmt w:val="bullet"/>
      <w:lvlText w:val=""/>
      <w:lvlJc w:val="left"/>
      <w:pPr>
        <w:ind w:left="3884" w:hanging="360"/>
      </w:pPr>
      <w:rPr>
        <w:rFonts w:ascii="Wingdings" w:hAnsi="Wingdings" w:hint="default"/>
      </w:rPr>
    </w:lvl>
    <w:lvl w:ilvl="3" w:tplc="08090001" w:tentative="1">
      <w:start w:val="1"/>
      <w:numFmt w:val="bullet"/>
      <w:lvlText w:val=""/>
      <w:lvlJc w:val="left"/>
      <w:pPr>
        <w:ind w:left="4604" w:hanging="360"/>
      </w:pPr>
      <w:rPr>
        <w:rFonts w:ascii="Symbol" w:hAnsi="Symbol" w:hint="default"/>
      </w:rPr>
    </w:lvl>
    <w:lvl w:ilvl="4" w:tplc="08090003" w:tentative="1">
      <w:start w:val="1"/>
      <w:numFmt w:val="bullet"/>
      <w:lvlText w:val="o"/>
      <w:lvlJc w:val="left"/>
      <w:pPr>
        <w:ind w:left="5324" w:hanging="360"/>
      </w:pPr>
      <w:rPr>
        <w:rFonts w:ascii="Courier New" w:hAnsi="Courier New" w:cs="Courier New" w:hint="default"/>
      </w:rPr>
    </w:lvl>
    <w:lvl w:ilvl="5" w:tplc="08090005" w:tentative="1">
      <w:start w:val="1"/>
      <w:numFmt w:val="bullet"/>
      <w:lvlText w:val=""/>
      <w:lvlJc w:val="left"/>
      <w:pPr>
        <w:ind w:left="6044" w:hanging="360"/>
      </w:pPr>
      <w:rPr>
        <w:rFonts w:ascii="Wingdings" w:hAnsi="Wingdings" w:hint="default"/>
      </w:rPr>
    </w:lvl>
    <w:lvl w:ilvl="6" w:tplc="08090001" w:tentative="1">
      <w:start w:val="1"/>
      <w:numFmt w:val="bullet"/>
      <w:lvlText w:val=""/>
      <w:lvlJc w:val="left"/>
      <w:pPr>
        <w:ind w:left="6764" w:hanging="360"/>
      </w:pPr>
      <w:rPr>
        <w:rFonts w:ascii="Symbol" w:hAnsi="Symbol" w:hint="default"/>
      </w:rPr>
    </w:lvl>
    <w:lvl w:ilvl="7" w:tplc="08090003" w:tentative="1">
      <w:start w:val="1"/>
      <w:numFmt w:val="bullet"/>
      <w:lvlText w:val="o"/>
      <w:lvlJc w:val="left"/>
      <w:pPr>
        <w:ind w:left="7484" w:hanging="360"/>
      </w:pPr>
      <w:rPr>
        <w:rFonts w:ascii="Courier New" w:hAnsi="Courier New" w:cs="Courier New" w:hint="default"/>
      </w:rPr>
    </w:lvl>
    <w:lvl w:ilvl="8" w:tplc="08090005" w:tentative="1">
      <w:start w:val="1"/>
      <w:numFmt w:val="bullet"/>
      <w:lvlText w:val=""/>
      <w:lvlJc w:val="left"/>
      <w:pPr>
        <w:ind w:left="8204" w:hanging="360"/>
      </w:pPr>
      <w:rPr>
        <w:rFonts w:ascii="Wingdings" w:hAnsi="Wingdings" w:hint="default"/>
      </w:rPr>
    </w:lvl>
  </w:abstractNum>
  <w:abstractNum w:abstractNumId="41"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38236646"/>
    <w:multiLevelType w:val="hybridMultilevel"/>
    <w:tmpl w:val="E12610FA"/>
    <w:lvl w:ilvl="0" w:tplc="4FFE34E6">
      <w:start w:val="1"/>
      <w:numFmt w:val="bullet"/>
      <w:lvlText w:val="-"/>
      <w:lvlJc w:val="left"/>
      <w:pPr>
        <w:ind w:left="787" w:hanging="360"/>
      </w:pPr>
      <w:rPr>
        <w:rFonts w:ascii="Times New Roman" w:hAnsi="Times New Roman" w:cs="Times New Roman"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5" w15:restartNumberingAfterBreak="0">
    <w:nsid w:val="396C2EF6"/>
    <w:multiLevelType w:val="hybridMultilevel"/>
    <w:tmpl w:val="41B8B7C0"/>
    <w:lvl w:ilvl="0" w:tplc="BF7A2BD4">
      <w:start w:val="1"/>
      <w:numFmt w:val="lowerRoman"/>
      <w:lvlText w:val="(%1)"/>
      <w:lvlJc w:val="right"/>
      <w:pPr>
        <w:ind w:left="2400" w:hanging="360"/>
      </w:pPr>
      <w:rPr>
        <w:rFonts w:hint="default"/>
        <w:sz w:val="24"/>
        <w:szCs w:val="24"/>
      </w:rPr>
    </w:lvl>
    <w:lvl w:ilvl="1" w:tplc="08090019">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46"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1E47C4"/>
    <w:multiLevelType w:val="hybridMultilevel"/>
    <w:tmpl w:val="E2543E88"/>
    <w:lvl w:ilvl="0" w:tplc="9BC68706">
      <w:start w:val="3"/>
      <w:numFmt w:val="bullet"/>
      <w:lvlText w:val="-"/>
      <w:lvlJc w:val="left"/>
      <w:pPr>
        <w:ind w:left="1080" w:hanging="360"/>
      </w:pPr>
      <w:rPr>
        <w:rFonts w:ascii="Times New Roman" w:eastAsia="Calibri" w:hAnsi="Times New Roman" w:cs="Times New Roman" w:hint="default"/>
      </w:rPr>
    </w:lvl>
    <w:lvl w:ilvl="1" w:tplc="9BC68706">
      <w:start w:val="3"/>
      <w:numFmt w:val="bullet"/>
      <w:lvlText w:val="-"/>
      <w:lvlJc w:val="left"/>
      <w:pPr>
        <w:ind w:left="1800" w:hanging="360"/>
      </w:pPr>
      <w:rPr>
        <w:rFonts w:ascii="Times New Roman" w:eastAsia="Calibri" w:hAnsi="Times New Roman" w:cs="Times New Roman" w:hint="default"/>
      </w:rPr>
    </w:lvl>
    <w:lvl w:ilvl="2" w:tplc="9BC68706">
      <w:start w:val="3"/>
      <w:numFmt w:val="bullet"/>
      <w:lvlText w:val="-"/>
      <w:lvlJc w:val="left"/>
      <w:pPr>
        <w:ind w:left="2520" w:hanging="360"/>
      </w:pPr>
      <w:rPr>
        <w:rFonts w:ascii="Times New Roman" w:eastAsia="Calibri" w:hAnsi="Times New Roman" w:cs="Times New Roman"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9" w15:restartNumberingAfterBreak="0">
    <w:nsid w:val="3C706820"/>
    <w:multiLevelType w:val="multilevel"/>
    <w:tmpl w:val="E09A3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F253774"/>
    <w:multiLevelType w:val="hybridMultilevel"/>
    <w:tmpl w:val="16BC8BAE"/>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41A179DB"/>
    <w:multiLevelType w:val="hybridMultilevel"/>
    <w:tmpl w:val="AC664BF2"/>
    <w:lvl w:ilvl="0" w:tplc="004235D6">
      <w:start w:val="3"/>
      <w:numFmt w:val="bullet"/>
      <w:lvlText w:val="-"/>
      <w:lvlJc w:val="left"/>
      <w:pPr>
        <w:ind w:left="720" w:hanging="360"/>
      </w:pPr>
      <w:rPr>
        <w:rFonts w:ascii="Times New Roman" w:eastAsia="Calibri"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493661EF"/>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98686F"/>
    <w:multiLevelType w:val="hybridMultilevel"/>
    <w:tmpl w:val="A7D4D99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8" w15:restartNumberingAfterBreak="0">
    <w:nsid w:val="4DFE52A8"/>
    <w:multiLevelType w:val="hybridMultilevel"/>
    <w:tmpl w:val="978A11D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F5A68AF"/>
    <w:multiLevelType w:val="hybridMultilevel"/>
    <w:tmpl w:val="E6086E92"/>
    <w:lvl w:ilvl="0" w:tplc="BECC2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4102F6D"/>
    <w:multiLevelType w:val="hybridMultilevel"/>
    <w:tmpl w:val="6958CEB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75"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B6F011C"/>
    <w:multiLevelType w:val="hybridMultilevel"/>
    <w:tmpl w:val="C198545C"/>
    <w:lvl w:ilvl="0" w:tplc="BE50AD9E">
      <w:start w:val="1"/>
      <w:numFmt w:val="bullet"/>
      <w:lvlText w:val=""/>
      <w:lvlJc w:val="left"/>
      <w:pPr>
        <w:ind w:left="720" w:hanging="360"/>
      </w:pPr>
      <w:rPr>
        <w:rFonts w:ascii="Symbol" w:hAnsi="Symbol" w:hint="default"/>
      </w:rPr>
    </w:lvl>
    <w:lvl w:ilvl="1" w:tplc="BF7A2BD4">
      <w:start w:val="1"/>
      <w:numFmt w:val="lowerRoman"/>
      <w:lvlText w:val="(%2)"/>
      <w:lvlJc w:val="right"/>
      <w:pPr>
        <w:ind w:left="1440" w:hanging="360"/>
      </w:pPr>
      <w:rPr>
        <w:rFonts w:hint="default"/>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B8E2941"/>
    <w:multiLevelType w:val="hybridMultilevel"/>
    <w:tmpl w:val="96C817A0"/>
    <w:lvl w:ilvl="0" w:tplc="A8A09340">
      <w:start w:val="1"/>
      <w:numFmt w:val="bullet"/>
      <w:lvlText w:val="-"/>
      <w:lvlJc w:val="left"/>
      <w:pPr>
        <w:ind w:left="-1017" w:hanging="360"/>
      </w:pPr>
      <w:rPr>
        <w:rFonts w:ascii="Times New Roman" w:hAnsi="Times New Roman" w:cs="Times New Roman" w:hint="default"/>
        <w:color w:val="auto"/>
      </w:rPr>
    </w:lvl>
    <w:lvl w:ilvl="1" w:tplc="08090001">
      <w:start w:val="1"/>
      <w:numFmt w:val="bullet"/>
      <w:lvlText w:val=""/>
      <w:lvlJc w:val="left"/>
      <w:pPr>
        <w:ind w:left="-297" w:hanging="360"/>
      </w:pPr>
      <w:rPr>
        <w:rFonts w:ascii="Symbol" w:hAnsi="Symbol" w:hint="default"/>
      </w:rPr>
    </w:lvl>
    <w:lvl w:ilvl="2" w:tplc="08090005">
      <w:start w:val="1"/>
      <w:numFmt w:val="bullet"/>
      <w:lvlText w:val=""/>
      <w:lvlJc w:val="left"/>
      <w:pPr>
        <w:ind w:left="423" w:hanging="360"/>
      </w:pPr>
      <w:rPr>
        <w:rFonts w:ascii="Wingdings" w:hAnsi="Wingdings" w:hint="default"/>
      </w:rPr>
    </w:lvl>
    <w:lvl w:ilvl="3" w:tplc="08090001">
      <w:start w:val="1"/>
      <w:numFmt w:val="bullet"/>
      <w:lvlText w:val=""/>
      <w:lvlJc w:val="left"/>
      <w:pPr>
        <w:ind w:left="1143" w:hanging="360"/>
      </w:pPr>
      <w:rPr>
        <w:rFonts w:ascii="Symbol" w:hAnsi="Symbol" w:hint="default"/>
      </w:rPr>
    </w:lvl>
    <w:lvl w:ilvl="4" w:tplc="08090003" w:tentative="1">
      <w:start w:val="1"/>
      <w:numFmt w:val="bullet"/>
      <w:lvlText w:val="o"/>
      <w:lvlJc w:val="left"/>
      <w:pPr>
        <w:ind w:left="1863" w:hanging="360"/>
      </w:pPr>
      <w:rPr>
        <w:rFonts w:ascii="Courier New" w:hAnsi="Courier New" w:cs="Courier New" w:hint="default"/>
      </w:rPr>
    </w:lvl>
    <w:lvl w:ilvl="5" w:tplc="08090005" w:tentative="1">
      <w:start w:val="1"/>
      <w:numFmt w:val="bullet"/>
      <w:lvlText w:val=""/>
      <w:lvlJc w:val="left"/>
      <w:pPr>
        <w:ind w:left="2583" w:hanging="360"/>
      </w:pPr>
      <w:rPr>
        <w:rFonts w:ascii="Wingdings" w:hAnsi="Wingdings" w:hint="default"/>
      </w:rPr>
    </w:lvl>
    <w:lvl w:ilvl="6" w:tplc="08090001" w:tentative="1">
      <w:start w:val="1"/>
      <w:numFmt w:val="bullet"/>
      <w:lvlText w:val=""/>
      <w:lvlJc w:val="left"/>
      <w:pPr>
        <w:ind w:left="3303" w:hanging="360"/>
      </w:pPr>
      <w:rPr>
        <w:rFonts w:ascii="Symbol" w:hAnsi="Symbol" w:hint="default"/>
      </w:rPr>
    </w:lvl>
    <w:lvl w:ilvl="7" w:tplc="08090003" w:tentative="1">
      <w:start w:val="1"/>
      <w:numFmt w:val="bullet"/>
      <w:lvlText w:val="o"/>
      <w:lvlJc w:val="left"/>
      <w:pPr>
        <w:ind w:left="4023" w:hanging="360"/>
      </w:pPr>
      <w:rPr>
        <w:rFonts w:ascii="Courier New" w:hAnsi="Courier New" w:cs="Courier New" w:hint="default"/>
      </w:rPr>
    </w:lvl>
    <w:lvl w:ilvl="8" w:tplc="08090005" w:tentative="1">
      <w:start w:val="1"/>
      <w:numFmt w:val="bullet"/>
      <w:lvlText w:val=""/>
      <w:lvlJc w:val="left"/>
      <w:pPr>
        <w:ind w:left="4743" w:hanging="360"/>
      </w:pPr>
      <w:rPr>
        <w:rFonts w:ascii="Wingdings" w:hAnsi="Wingdings" w:hint="default"/>
      </w:rPr>
    </w:lvl>
  </w:abstractNum>
  <w:abstractNum w:abstractNumId="7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EFA7466"/>
    <w:multiLevelType w:val="hybridMultilevel"/>
    <w:tmpl w:val="03CE6A90"/>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 w15:restartNumberingAfterBreak="0">
    <w:nsid w:val="63BB4CA5"/>
    <w:multiLevelType w:val="hybridMultilevel"/>
    <w:tmpl w:val="41B8B7C0"/>
    <w:lvl w:ilvl="0" w:tplc="BF7A2BD4">
      <w:start w:val="1"/>
      <w:numFmt w:val="lowerRoman"/>
      <w:lvlText w:val="(%1)"/>
      <w:lvlJc w:val="right"/>
      <w:pPr>
        <w:ind w:left="2400" w:hanging="360"/>
      </w:pPr>
      <w:rPr>
        <w:rFonts w:hint="default"/>
        <w:sz w:val="24"/>
        <w:szCs w:val="24"/>
      </w:rPr>
    </w:lvl>
    <w:lvl w:ilvl="1" w:tplc="08090019">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82"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C51979"/>
    <w:multiLevelType w:val="hybridMultilevel"/>
    <w:tmpl w:val="5F7684F0"/>
    <w:lvl w:ilvl="0" w:tplc="DFC41F18">
      <w:start w:val="1"/>
      <w:numFmt w:val="lowerLetter"/>
      <w:lvlText w:val="(%1)"/>
      <w:lvlJc w:val="left"/>
      <w:pPr>
        <w:ind w:left="2487" w:hanging="360"/>
      </w:pPr>
      <w:rPr>
        <w:rFonts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6" w15:restartNumberingAfterBreak="0">
    <w:nsid w:val="65890EFD"/>
    <w:multiLevelType w:val="hybridMultilevel"/>
    <w:tmpl w:val="528E733C"/>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8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8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90"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6B305179"/>
    <w:multiLevelType w:val="hybridMultilevel"/>
    <w:tmpl w:val="BD422F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C456C83"/>
    <w:multiLevelType w:val="hybridMultilevel"/>
    <w:tmpl w:val="6AE2D7CC"/>
    <w:lvl w:ilvl="0" w:tplc="BF7A2BD4">
      <w:start w:val="1"/>
      <w:numFmt w:val="lowerRoman"/>
      <w:lvlText w:val="(%1)"/>
      <w:lvlJc w:val="right"/>
      <w:pPr>
        <w:ind w:left="1800" w:hanging="360"/>
      </w:pPr>
      <w:rPr>
        <w:rFonts w:hint="default"/>
        <w:sz w:val="24"/>
        <w:szCs w:val="24"/>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97"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1144E1B"/>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9" w15:restartNumberingAfterBreak="0">
    <w:nsid w:val="711D37F1"/>
    <w:multiLevelType w:val="hybridMultilevel"/>
    <w:tmpl w:val="A9247880"/>
    <w:lvl w:ilvl="0" w:tplc="493CF8F4">
      <w:start w:val="1"/>
      <w:numFmt w:val="bullet"/>
      <w:lvlText w:val="-"/>
      <w:lvlJc w:val="left"/>
      <w:pPr>
        <w:ind w:left="1713" w:hanging="360"/>
      </w:pPr>
      <w:rPr>
        <w:rFonts w:ascii="Times New Roman" w:hAnsi="Times New Roman" w:cs="Times New Roman" w:hint="default"/>
        <w:color w:val="auto"/>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0"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2"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74154D5"/>
    <w:multiLevelType w:val="hybridMultilevel"/>
    <w:tmpl w:val="81365C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4" w15:restartNumberingAfterBreak="0">
    <w:nsid w:val="787D26BA"/>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5" w15:restartNumberingAfterBreak="0">
    <w:nsid w:val="7A294C01"/>
    <w:multiLevelType w:val="hybridMultilevel"/>
    <w:tmpl w:val="058E7242"/>
    <w:lvl w:ilvl="0" w:tplc="9BC68706">
      <w:start w:val="3"/>
      <w:numFmt w:val="bullet"/>
      <w:lvlText w:val="-"/>
      <w:lvlJc w:val="left"/>
      <w:pPr>
        <w:ind w:left="2215" w:hanging="360"/>
      </w:pPr>
      <w:rPr>
        <w:rFonts w:ascii="Times New Roman" w:eastAsia="Calibri" w:hAnsi="Times New Roman" w:cs="Times New Roman"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106"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9196318">
    <w:abstractNumId w:val="23"/>
  </w:num>
  <w:num w:numId="2" w16cid:durableId="464278082">
    <w:abstractNumId w:val="84"/>
  </w:num>
  <w:num w:numId="3" w16cid:durableId="1030958996">
    <w:abstractNumId w:val="95"/>
  </w:num>
  <w:num w:numId="4" w16cid:durableId="282731554">
    <w:abstractNumId w:val="33"/>
  </w:num>
  <w:num w:numId="5" w16cid:durableId="1694308565">
    <w:abstractNumId w:val="91"/>
  </w:num>
  <w:num w:numId="6" w16cid:durableId="94983829">
    <w:abstractNumId w:val="1"/>
  </w:num>
  <w:num w:numId="7" w16cid:durableId="1795562912">
    <w:abstractNumId w:val="42"/>
  </w:num>
  <w:num w:numId="8" w16cid:durableId="695430296">
    <w:abstractNumId w:val="9"/>
  </w:num>
  <w:num w:numId="9" w16cid:durableId="1735733205">
    <w:abstractNumId w:val="25"/>
  </w:num>
  <w:num w:numId="10" w16cid:durableId="1972402549">
    <w:abstractNumId w:val="63"/>
  </w:num>
  <w:num w:numId="11" w16cid:durableId="400641299">
    <w:abstractNumId w:val="50"/>
  </w:num>
  <w:num w:numId="12" w16cid:durableId="783113701">
    <w:abstractNumId w:val="43"/>
  </w:num>
  <w:num w:numId="13" w16cid:durableId="64379531">
    <w:abstractNumId w:val="97"/>
  </w:num>
  <w:num w:numId="14" w16cid:durableId="331226497">
    <w:abstractNumId w:val="78"/>
  </w:num>
  <w:num w:numId="15" w16cid:durableId="658079695">
    <w:abstractNumId w:val="24"/>
  </w:num>
  <w:num w:numId="16" w16cid:durableId="680668901">
    <w:abstractNumId w:val="7"/>
  </w:num>
  <w:num w:numId="17" w16cid:durableId="338235687">
    <w:abstractNumId w:val="102"/>
  </w:num>
  <w:num w:numId="18" w16cid:durableId="705570067">
    <w:abstractNumId w:val="65"/>
  </w:num>
  <w:num w:numId="19" w16cid:durableId="111674064">
    <w:abstractNumId w:val="12"/>
  </w:num>
  <w:num w:numId="20" w16cid:durableId="420295179">
    <w:abstractNumId w:val="69"/>
  </w:num>
  <w:num w:numId="21" w16cid:durableId="395248194">
    <w:abstractNumId w:val="86"/>
  </w:num>
  <w:num w:numId="22" w16cid:durableId="966659945">
    <w:abstractNumId w:val="22"/>
  </w:num>
  <w:num w:numId="23" w16cid:durableId="464547974">
    <w:abstractNumId w:val="74"/>
  </w:num>
  <w:num w:numId="24" w16cid:durableId="393894362">
    <w:abstractNumId w:val="48"/>
  </w:num>
  <w:num w:numId="25" w16cid:durableId="9336375">
    <w:abstractNumId w:val="37"/>
  </w:num>
  <w:num w:numId="26" w16cid:durableId="1834368271">
    <w:abstractNumId w:val="14"/>
  </w:num>
  <w:num w:numId="27" w16cid:durableId="150291893">
    <w:abstractNumId w:val="13"/>
  </w:num>
  <w:num w:numId="28" w16cid:durableId="1701278365">
    <w:abstractNumId w:val="87"/>
  </w:num>
  <w:num w:numId="29" w16cid:durableId="1863206230">
    <w:abstractNumId w:val="89"/>
  </w:num>
  <w:num w:numId="30" w16cid:durableId="223806895">
    <w:abstractNumId w:val="88"/>
  </w:num>
  <w:num w:numId="31" w16cid:durableId="1824269679">
    <w:abstractNumId w:val="96"/>
  </w:num>
  <w:num w:numId="32" w16cid:durableId="798378921">
    <w:abstractNumId w:val="31"/>
  </w:num>
  <w:num w:numId="33" w16cid:durableId="1437214287">
    <w:abstractNumId w:val="54"/>
  </w:num>
  <w:num w:numId="34" w16cid:durableId="1298535665">
    <w:abstractNumId w:val="58"/>
  </w:num>
  <w:num w:numId="35" w16cid:durableId="1474329169">
    <w:abstractNumId w:val="57"/>
  </w:num>
  <w:num w:numId="36" w16cid:durableId="1400059247">
    <w:abstractNumId w:val="6"/>
  </w:num>
  <w:num w:numId="37" w16cid:durableId="1157453203">
    <w:abstractNumId w:val="61"/>
  </w:num>
  <w:num w:numId="38" w16cid:durableId="1804887108">
    <w:abstractNumId w:val="40"/>
  </w:num>
  <w:num w:numId="39" w16cid:durableId="1837576442">
    <w:abstractNumId w:val="36"/>
  </w:num>
  <w:num w:numId="40" w16cid:durableId="1259751175">
    <w:abstractNumId w:val="38"/>
  </w:num>
  <w:num w:numId="41" w16cid:durableId="2135363721">
    <w:abstractNumId w:val="46"/>
  </w:num>
  <w:num w:numId="42" w16cid:durableId="1290630590">
    <w:abstractNumId w:val="105"/>
  </w:num>
  <w:num w:numId="43" w16cid:durableId="622269686">
    <w:abstractNumId w:val="70"/>
  </w:num>
  <w:num w:numId="44" w16cid:durableId="889346639">
    <w:abstractNumId w:val="51"/>
  </w:num>
  <w:num w:numId="45" w16cid:durableId="937982703">
    <w:abstractNumId w:val="2"/>
  </w:num>
  <w:num w:numId="46" w16cid:durableId="718896224">
    <w:abstractNumId w:val="11"/>
  </w:num>
  <w:num w:numId="47" w16cid:durableId="1469469386">
    <w:abstractNumId w:val="67"/>
  </w:num>
  <w:num w:numId="48" w16cid:durableId="416368421">
    <w:abstractNumId w:val="35"/>
  </w:num>
  <w:num w:numId="49" w16cid:durableId="1676684401">
    <w:abstractNumId w:val="20"/>
  </w:num>
  <w:num w:numId="50" w16cid:durableId="1266232850">
    <w:abstractNumId w:val="52"/>
  </w:num>
  <w:num w:numId="51" w16cid:durableId="779686250">
    <w:abstractNumId w:val="85"/>
  </w:num>
  <w:num w:numId="52" w16cid:durableId="1979459828">
    <w:abstractNumId w:val="90"/>
  </w:num>
  <w:num w:numId="53" w16cid:durableId="1764258968">
    <w:abstractNumId w:val="77"/>
  </w:num>
  <w:num w:numId="54" w16cid:durableId="158693617">
    <w:abstractNumId w:val="60"/>
  </w:num>
  <w:num w:numId="55" w16cid:durableId="1777364187">
    <w:abstractNumId w:val="28"/>
  </w:num>
  <w:num w:numId="56" w16cid:durableId="2122020513">
    <w:abstractNumId w:val="16"/>
  </w:num>
  <w:num w:numId="57" w16cid:durableId="1132090862">
    <w:abstractNumId w:val="80"/>
  </w:num>
  <w:num w:numId="58" w16cid:durableId="835531541">
    <w:abstractNumId w:val="93"/>
  </w:num>
  <w:num w:numId="59" w16cid:durableId="629626253">
    <w:abstractNumId w:val="26"/>
  </w:num>
  <w:num w:numId="60" w16cid:durableId="1503231973">
    <w:abstractNumId w:val="73"/>
  </w:num>
  <w:num w:numId="61" w16cid:durableId="2074499536">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8766970">
    <w:abstractNumId w:val="106"/>
  </w:num>
  <w:num w:numId="63" w16cid:durableId="1601911889">
    <w:abstractNumId w:val="53"/>
  </w:num>
  <w:num w:numId="64" w16cid:durableId="485052956">
    <w:abstractNumId w:val="76"/>
  </w:num>
  <w:num w:numId="65" w16cid:durableId="1081873464">
    <w:abstractNumId w:val="81"/>
  </w:num>
  <w:num w:numId="66" w16cid:durableId="1406562106">
    <w:abstractNumId w:val="47"/>
  </w:num>
  <w:num w:numId="67" w16cid:durableId="91169111">
    <w:abstractNumId w:val="17"/>
  </w:num>
  <w:num w:numId="68" w16cid:durableId="1200898248">
    <w:abstractNumId w:val="62"/>
  </w:num>
  <w:num w:numId="69" w16cid:durableId="1133866646">
    <w:abstractNumId w:val="10"/>
  </w:num>
  <w:num w:numId="70" w16cid:durableId="527721938">
    <w:abstractNumId w:val="103"/>
  </w:num>
  <w:num w:numId="71" w16cid:durableId="1364280541">
    <w:abstractNumId w:val="72"/>
  </w:num>
  <w:num w:numId="72" w16cid:durableId="1375303898">
    <w:abstractNumId w:val="18"/>
  </w:num>
  <w:num w:numId="73" w16cid:durableId="1479805287">
    <w:abstractNumId w:val="66"/>
  </w:num>
  <w:num w:numId="74" w16cid:durableId="1641491896">
    <w:abstractNumId w:val="5"/>
  </w:num>
  <w:num w:numId="75" w16cid:durableId="284849184">
    <w:abstractNumId w:val="64"/>
  </w:num>
  <w:num w:numId="76" w16cid:durableId="727925425">
    <w:abstractNumId w:val="32"/>
  </w:num>
  <w:num w:numId="77" w16cid:durableId="1685402331">
    <w:abstractNumId w:val="27"/>
  </w:num>
  <w:num w:numId="78" w16cid:durableId="1419792337">
    <w:abstractNumId w:val="41"/>
  </w:num>
  <w:num w:numId="79" w16cid:durableId="1832911637">
    <w:abstractNumId w:val="107"/>
  </w:num>
  <w:num w:numId="80" w16cid:durableId="348678902">
    <w:abstractNumId w:val="75"/>
  </w:num>
  <w:num w:numId="81" w16cid:durableId="1029062753">
    <w:abstractNumId w:val="56"/>
  </w:num>
  <w:num w:numId="82" w16cid:durableId="1419597051">
    <w:abstractNumId w:val="8"/>
  </w:num>
  <w:num w:numId="83" w16cid:durableId="770705697">
    <w:abstractNumId w:val="104"/>
  </w:num>
  <w:num w:numId="84" w16cid:durableId="160390220">
    <w:abstractNumId w:val="71"/>
  </w:num>
  <w:num w:numId="85" w16cid:durableId="547452730">
    <w:abstractNumId w:val="98"/>
  </w:num>
  <w:num w:numId="86" w16cid:durableId="935480534">
    <w:abstractNumId w:val="30"/>
  </w:num>
  <w:num w:numId="87" w16cid:durableId="1719746767">
    <w:abstractNumId w:val="45"/>
  </w:num>
  <w:num w:numId="88" w16cid:durableId="600065543">
    <w:abstractNumId w:val="82"/>
  </w:num>
  <w:num w:numId="89" w16cid:durableId="1314601623">
    <w:abstractNumId w:val="4"/>
  </w:num>
  <w:num w:numId="90" w16cid:durableId="1245383226">
    <w:abstractNumId w:val="34"/>
  </w:num>
  <w:num w:numId="91" w16cid:durableId="1451558625">
    <w:abstractNumId w:val="39"/>
  </w:num>
  <w:num w:numId="92" w16cid:durableId="218129516">
    <w:abstractNumId w:val="92"/>
  </w:num>
  <w:num w:numId="93" w16cid:durableId="1178692969">
    <w:abstractNumId w:val="79"/>
  </w:num>
  <w:num w:numId="94" w16cid:durableId="139348509">
    <w:abstractNumId w:val="59"/>
  </w:num>
  <w:num w:numId="95" w16cid:durableId="254703887">
    <w:abstractNumId w:val="0"/>
  </w:num>
  <w:num w:numId="96" w16cid:durableId="614869090">
    <w:abstractNumId w:val="55"/>
  </w:num>
  <w:num w:numId="97" w16cid:durableId="1935353803">
    <w:abstractNumId w:val="94"/>
  </w:num>
  <w:num w:numId="98" w16cid:durableId="790056553">
    <w:abstractNumId w:val="19"/>
  </w:num>
  <w:num w:numId="99" w16cid:durableId="341855903">
    <w:abstractNumId w:val="21"/>
  </w:num>
  <w:num w:numId="100" w16cid:durableId="1127352660">
    <w:abstractNumId w:val="3"/>
  </w:num>
  <w:num w:numId="101" w16cid:durableId="199049470">
    <w:abstractNumId w:val="99"/>
  </w:num>
  <w:num w:numId="102" w16cid:durableId="457992670">
    <w:abstractNumId w:val="101"/>
  </w:num>
  <w:num w:numId="103" w16cid:durableId="171065596">
    <w:abstractNumId w:val="83"/>
  </w:num>
  <w:num w:numId="104" w16cid:durableId="242418214">
    <w:abstractNumId w:val="29"/>
  </w:num>
  <w:num w:numId="105" w16cid:durableId="768701137">
    <w:abstractNumId w:val="15"/>
  </w:num>
  <w:num w:numId="106" w16cid:durableId="1631935578">
    <w:abstractNumId w:val="44"/>
  </w:num>
  <w:num w:numId="107" w16cid:durableId="1683775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42371645">
    <w:abstractNumId w:val="68"/>
  </w:num>
  <w:num w:numId="109" w16cid:durableId="1101070755">
    <w:abstractNumId w:val="49"/>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PIN Karine (EAC)">
    <w15:presenceInfo w15:providerId="AD" w15:userId="S::Karine.PEPIN@ec.europa.eu::6e856531-5890-423c-aa7f-74bf96f34768"/>
  </w15:person>
  <w15:person w15:author="SHAH FIOROVANTI Julia (EAC)">
    <w15:presenceInfo w15:providerId="AD" w15:userId="S::Julia.SHAH-FIOROVANTI@ec.europa.eu::4d226920-e8ee-4f8f-b469-7a7eec160c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123DA"/>
    <w:rsid w:val="000030C5"/>
    <w:rsid w:val="00006E96"/>
    <w:rsid w:val="000078A5"/>
    <w:rsid w:val="0003652C"/>
    <w:rsid w:val="000670B8"/>
    <w:rsid w:val="000A00B3"/>
    <w:rsid w:val="000B01D8"/>
    <w:rsid w:val="000D692A"/>
    <w:rsid w:val="000F19A6"/>
    <w:rsid w:val="0014366C"/>
    <w:rsid w:val="001656F3"/>
    <w:rsid w:val="0017516A"/>
    <w:rsid w:val="00187C3B"/>
    <w:rsid w:val="00187F8C"/>
    <w:rsid w:val="001A2A40"/>
    <w:rsid w:val="001B1F99"/>
    <w:rsid w:val="001B3AC4"/>
    <w:rsid w:val="001C0114"/>
    <w:rsid w:val="001F7C53"/>
    <w:rsid w:val="002114F7"/>
    <w:rsid w:val="00222493"/>
    <w:rsid w:val="0023287F"/>
    <w:rsid w:val="0024207D"/>
    <w:rsid w:val="00245F40"/>
    <w:rsid w:val="0026527F"/>
    <w:rsid w:val="0027725A"/>
    <w:rsid w:val="0028616B"/>
    <w:rsid w:val="0029369B"/>
    <w:rsid w:val="002C5E7E"/>
    <w:rsid w:val="002E59EF"/>
    <w:rsid w:val="002F49DD"/>
    <w:rsid w:val="002F4E25"/>
    <w:rsid w:val="00314270"/>
    <w:rsid w:val="00353B8D"/>
    <w:rsid w:val="003540C0"/>
    <w:rsid w:val="0035562C"/>
    <w:rsid w:val="0038043D"/>
    <w:rsid w:val="00381A35"/>
    <w:rsid w:val="0039712A"/>
    <w:rsid w:val="003A15A7"/>
    <w:rsid w:val="003A1A22"/>
    <w:rsid w:val="003E065A"/>
    <w:rsid w:val="003E53AC"/>
    <w:rsid w:val="003E5D41"/>
    <w:rsid w:val="00403549"/>
    <w:rsid w:val="004123DA"/>
    <w:rsid w:val="00442CA4"/>
    <w:rsid w:val="00452D85"/>
    <w:rsid w:val="00490889"/>
    <w:rsid w:val="00491E17"/>
    <w:rsid w:val="004A6F73"/>
    <w:rsid w:val="004A7B70"/>
    <w:rsid w:val="004C1BBC"/>
    <w:rsid w:val="004C472C"/>
    <w:rsid w:val="004C58D6"/>
    <w:rsid w:val="004E54B2"/>
    <w:rsid w:val="00503F12"/>
    <w:rsid w:val="00506CF0"/>
    <w:rsid w:val="00531F99"/>
    <w:rsid w:val="00546D63"/>
    <w:rsid w:val="00555E0A"/>
    <w:rsid w:val="00561DD9"/>
    <w:rsid w:val="00572534"/>
    <w:rsid w:val="005A4553"/>
    <w:rsid w:val="005F0AF4"/>
    <w:rsid w:val="00601323"/>
    <w:rsid w:val="00601939"/>
    <w:rsid w:val="00625586"/>
    <w:rsid w:val="0068363B"/>
    <w:rsid w:val="006C7EB2"/>
    <w:rsid w:val="006F5DFD"/>
    <w:rsid w:val="00710279"/>
    <w:rsid w:val="007701E5"/>
    <w:rsid w:val="00776554"/>
    <w:rsid w:val="0079502D"/>
    <w:rsid w:val="007A13EF"/>
    <w:rsid w:val="007C14D6"/>
    <w:rsid w:val="007C7666"/>
    <w:rsid w:val="007D6B9B"/>
    <w:rsid w:val="007E4A41"/>
    <w:rsid w:val="007F07CD"/>
    <w:rsid w:val="007F5284"/>
    <w:rsid w:val="008101DE"/>
    <w:rsid w:val="00816257"/>
    <w:rsid w:val="008255B3"/>
    <w:rsid w:val="0082796D"/>
    <w:rsid w:val="00846C68"/>
    <w:rsid w:val="0087775B"/>
    <w:rsid w:val="008A4AFE"/>
    <w:rsid w:val="0092193E"/>
    <w:rsid w:val="00934F2B"/>
    <w:rsid w:val="009B36D5"/>
    <w:rsid w:val="009B381B"/>
    <w:rsid w:val="009C0902"/>
    <w:rsid w:val="009C7467"/>
    <w:rsid w:val="009D5390"/>
    <w:rsid w:val="009D7E83"/>
    <w:rsid w:val="009F325B"/>
    <w:rsid w:val="00A1106C"/>
    <w:rsid w:val="00A252D8"/>
    <w:rsid w:val="00A824A2"/>
    <w:rsid w:val="00A90386"/>
    <w:rsid w:val="00AA37DB"/>
    <w:rsid w:val="00AA38A9"/>
    <w:rsid w:val="00AC6DD5"/>
    <w:rsid w:val="00AD1A4C"/>
    <w:rsid w:val="00AD3E3F"/>
    <w:rsid w:val="00AD4556"/>
    <w:rsid w:val="00AD461E"/>
    <w:rsid w:val="00B129C5"/>
    <w:rsid w:val="00B20B7A"/>
    <w:rsid w:val="00B40D08"/>
    <w:rsid w:val="00B660F7"/>
    <w:rsid w:val="00B674EF"/>
    <w:rsid w:val="00B91DA3"/>
    <w:rsid w:val="00B9770B"/>
    <w:rsid w:val="00BD61F2"/>
    <w:rsid w:val="00BF386C"/>
    <w:rsid w:val="00C040B8"/>
    <w:rsid w:val="00C10D4F"/>
    <w:rsid w:val="00C2719F"/>
    <w:rsid w:val="00C33473"/>
    <w:rsid w:val="00C33DB4"/>
    <w:rsid w:val="00C81F90"/>
    <w:rsid w:val="00C84E32"/>
    <w:rsid w:val="00C9527A"/>
    <w:rsid w:val="00CB59E5"/>
    <w:rsid w:val="00CD2F91"/>
    <w:rsid w:val="00CE12AE"/>
    <w:rsid w:val="00D35332"/>
    <w:rsid w:val="00D4074B"/>
    <w:rsid w:val="00D46523"/>
    <w:rsid w:val="00D54A20"/>
    <w:rsid w:val="00D54FDE"/>
    <w:rsid w:val="00D75778"/>
    <w:rsid w:val="00D8726E"/>
    <w:rsid w:val="00DC6544"/>
    <w:rsid w:val="00DE7FC0"/>
    <w:rsid w:val="00E07DD6"/>
    <w:rsid w:val="00E25E6C"/>
    <w:rsid w:val="00E27A57"/>
    <w:rsid w:val="00E50E74"/>
    <w:rsid w:val="00E609E3"/>
    <w:rsid w:val="00E65918"/>
    <w:rsid w:val="00E73C52"/>
    <w:rsid w:val="00E758FA"/>
    <w:rsid w:val="00E941E6"/>
    <w:rsid w:val="00EB404E"/>
    <w:rsid w:val="00ED7324"/>
    <w:rsid w:val="00EE3132"/>
    <w:rsid w:val="00F1303E"/>
    <w:rsid w:val="00F17578"/>
    <w:rsid w:val="00F30BE7"/>
    <w:rsid w:val="00F378DA"/>
    <w:rsid w:val="00F44EC2"/>
    <w:rsid w:val="00F94CD1"/>
    <w:rsid w:val="00FB7942"/>
    <w:rsid w:val="00FD049A"/>
    <w:rsid w:val="00FD5F99"/>
    <w:rsid w:val="00FE5A7B"/>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16F4F9"/>
  <w15:chartTrackingRefBased/>
  <w15:docId w15:val="{EE8A7FB6-3E49-44CC-B85D-2BD0CC6C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6C"/>
    <w:pPr>
      <w:spacing w:after="200" w:line="24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4123DA"/>
    <w:pPr>
      <w:keepNext/>
      <w:keepLines/>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4123DA"/>
    <w:pPr>
      <w:keepNext/>
      <w:keepLines/>
      <w:ind w:left="1622" w:hanging="1622"/>
      <w:outlineLvl w:val="1"/>
    </w:pPr>
    <w:rPr>
      <w:rFonts w:ascii="Times New Roman Bold" w:eastAsiaTheme="majorEastAsia" w:hAnsi="Times New Roman Bold" w:cstheme="majorBidi"/>
      <w:b/>
      <w:bCs/>
      <w:caps/>
      <w:szCs w:val="26"/>
      <w:u w:val="single"/>
    </w:rPr>
  </w:style>
  <w:style w:type="paragraph" w:styleId="Heading3">
    <w:name w:val="heading 3"/>
    <w:basedOn w:val="Normal"/>
    <w:next w:val="Normal"/>
    <w:link w:val="Heading3Char"/>
    <w:uiPriority w:val="9"/>
    <w:unhideWhenUsed/>
    <w:qFormat/>
    <w:rsid w:val="004123DA"/>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4123DA"/>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4123DA"/>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4123DA"/>
    <w:pPr>
      <w:jc w:val="lef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3DA"/>
    <w:rPr>
      <w:rFonts w:ascii="Times New Roman Bold" w:eastAsiaTheme="majorEastAsia" w:hAnsi="Times New Roman Bold" w:cstheme="majorBidi"/>
      <w:b/>
      <w:bCs/>
      <w:caps/>
      <w:sz w:val="24"/>
      <w:szCs w:val="28"/>
      <w:u w:val="single"/>
      <w:lang w:val="en-GB"/>
    </w:rPr>
  </w:style>
  <w:style w:type="character" w:customStyle="1" w:styleId="Heading2Char">
    <w:name w:val="Heading 2 Char"/>
    <w:basedOn w:val="DefaultParagraphFont"/>
    <w:link w:val="Heading2"/>
    <w:uiPriority w:val="9"/>
    <w:rsid w:val="004123DA"/>
    <w:rPr>
      <w:rFonts w:ascii="Times New Roman Bold" w:eastAsiaTheme="majorEastAsia" w:hAnsi="Times New Roman Bold" w:cstheme="majorBidi"/>
      <w:b/>
      <w:bCs/>
      <w:caps/>
      <w:sz w:val="24"/>
      <w:szCs w:val="26"/>
      <w:u w:val="single"/>
      <w:lang w:val="en-GB"/>
    </w:rPr>
  </w:style>
  <w:style w:type="character" w:customStyle="1" w:styleId="Heading3Char">
    <w:name w:val="Heading 3 Char"/>
    <w:basedOn w:val="DefaultParagraphFont"/>
    <w:link w:val="Heading3"/>
    <w:uiPriority w:val="9"/>
    <w:rsid w:val="004123DA"/>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4123DA"/>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4123DA"/>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4123DA"/>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iPriority w:val="99"/>
    <w:unhideWhenUsed/>
    <w:rsid w:val="004123DA"/>
    <w:pPr>
      <w:tabs>
        <w:tab w:val="center" w:pos="4536"/>
        <w:tab w:val="right" w:pos="9072"/>
      </w:tabs>
    </w:pPr>
  </w:style>
  <w:style w:type="character" w:customStyle="1" w:styleId="HeaderChar">
    <w:name w:val="Header Char"/>
    <w:basedOn w:val="DefaultParagraphFont"/>
    <w:link w:val="Header"/>
    <w:uiPriority w:val="99"/>
    <w:rsid w:val="004123DA"/>
    <w:rPr>
      <w:rFonts w:ascii="Times New Roman" w:hAnsi="Times New Roman"/>
      <w:sz w:val="24"/>
      <w:lang w:val="en-GB"/>
    </w:rPr>
  </w:style>
  <w:style w:type="paragraph" w:styleId="Footer">
    <w:name w:val="footer"/>
    <w:basedOn w:val="Normal"/>
    <w:link w:val="FooterChar"/>
    <w:uiPriority w:val="99"/>
    <w:unhideWhenUsed/>
    <w:rsid w:val="004123DA"/>
    <w:pPr>
      <w:tabs>
        <w:tab w:val="center" w:pos="4536"/>
        <w:tab w:val="right" w:pos="9072"/>
      </w:tabs>
    </w:pPr>
  </w:style>
  <w:style w:type="character" w:customStyle="1" w:styleId="FooterChar">
    <w:name w:val="Footer Char"/>
    <w:basedOn w:val="DefaultParagraphFont"/>
    <w:link w:val="Footer"/>
    <w:uiPriority w:val="99"/>
    <w:rsid w:val="004123DA"/>
    <w:rPr>
      <w:rFonts w:ascii="Times New Roman" w:hAnsi="Times New Roman"/>
      <w:sz w:val="24"/>
      <w:lang w:val="en-GB"/>
    </w:rPr>
  </w:style>
  <w:style w:type="paragraph" w:customStyle="1" w:styleId="Contact">
    <w:name w:val="Contact"/>
    <w:basedOn w:val="Normal"/>
    <w:next w:val="Normal"/>
    <w:rsid w:val="004123DA"/>
    <w:pPr>
      <w:spacing w:before="480"/>
      <w:ind w:left="567" w:hanging="567"/>
      <w:jc w:val="left"/>
    </w:pPr>
    <w:rPr>
      <w:rFonts w:eastAsia="Times New Roman" w:cs="Times New Roman"/>
      <w:szCs w:val="20"/>
    </w:rPr>
  </w:style>
  <w:style w:type="paragraph" w:styleId="ListBullet">
    <w:name w:val="List Bullet"/>
    <w:basedOn w:val="Normal"/>
    <w:rsid w:val="004123DA"/>
    <w:pPr>
      <w:numPr>
        <w:numId w:val="23"/>
      </w:numPr>
      <w:spacing w:after="240"/>
    </w:pPr>
    <w:rPr>
      <w:rFonts w:eastAsia="Times New Roman" w:cs="Times New Roman"/>
      <w:szCs w:val="20"/>
    </w:rPr>
  </w:style>
  <w:style w:type="paragraph" w:customStyle="1" w:styleId="ListBullet1">
    <w:name w:val="List Bullet 1"/>
    <w:basedOn w:val="Normal"/>
    <w:rsid w:val="004123DA"/>
    <w:pPr>
      <w:numPr>
        <w:numId w:val="24"/>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4123DA"/>
    <w:pPr>
      <w:numPr>
        <w:numId w:val="25"/>
      </w:numPr>
      <w:spacing w:after="240"/>
    </w:pPr>
    <w:rPr>
      <w:rFonts w:eastAsia="Times New Roman" w:cs="Times New Roman"/>
      <w:szCs w:val="20"/>
    </w:rPr>
  </w:style>
  <w:style w:type="paragraph" w:styleId="ListBullet3">
    <w:name w:val="List Bullet 3"/>
    <w:basedOn w:val="Normal"/>
    <w:rsid w:val="004123DA"/>
    <w:pPr>
      <w:numPr>
        <w:numId w:val="26"/>
      </w:numPr>
      <w:spacing w:after="240"/>
    </w:pPr>
    <w:rPr>
      <w:rFonts w:eastAsia="Times New Roman" w:cs="Times New Roman"/>
      <w:szCs w:val="20"/>
    </w:rPr>
  </w:style>
  <w:style w:type="paragraph" w:styleId="ListBullet4">
    <w:name w:val="List Bullet 4"/>
    <w:basedOn w:val="Normal"/>
    <w:rsid w:val="004123DA"/>
    <w:pPr>
      <w:numPr>
        <w:numId w:val="27"/>
      </w:numPr>
      <w:spacing w:after="240"/>
    </w:pPr>
    <w:rPr>
      <w:rFonts w:eastAsia="Times New Roman" w:cs="Times New Roman"/>
      <w:szCs w:val="20"/>
    </w:rPr>
  </w:style>
  <w:style w:type="paragraph" w:customStyle="1" w:styleId="ListDash">
    <w:name w:val="List Dash"/>
    <w:basedOn w:val="Normal"/>
    <w:rsid w:val="004123DA"/>
    <w:pPr>
      <w:numPr>
        <w:numId w:val="28"/>
      </w:numPr>
      <w:spacing w:after="240"/>
    </w:pPr>
    <w:rPr>
      <w:rFonts w:eastAsia="Times New Roman" w:cs="Times New Roman"/>
      <w:szCs w:val="20"/>
    </w:rPr>
  </w:style>
  <w:style w:type="paragraph" w:customStyle="1" w:styleId="ListDash1">
    <w:name w:val="List Dash 1"/>
    <w:basedOn w:val="Normal"/>
    <w:rsid w:val="004123DA"/>
    <w:pPr>
      <w:numPr>
        <w:numId w:val="29"/>
      </w:numPr>
      <w:spacing w:after="240"/>
    </w:pPr>
    <w:rPr>
      <w:rFonts w:eastAsia="Times New Roman" w:cs="Times New Roman"/>
      <w:szCs w:val="20"/>
    </w:rPr>
  </w:style>
  <w:style w:type="paragraph" w:customStyle="1" w:styleId="ListDash2">
    <w:name w:val="List Dash 2"/>
    <w:basedOn w:val="Normal"/>
    <w:rsid w:val="004123DA"/>
    <w:pPr>
      <w:numPr>
        <w:numId w:val="30"/>
      </w:numPr>
      <w:spacing w:after="240"/>
    </w:pPr>
    <w:rPr>
      <w:rFonts w:eastAsia="Times New Roman" w:cs="Times New Roman"/>
      <w:szCs w:val="20"/>
    </w:rPr>
  </w:style>
  <w:style w:type="paragraph" w:customStyle="1" w:styleId="ListDash3">
    <w:name w:val="List Dash 3"/>
    <w:basedOn w:val="Normal"/>
    <w:rsid w:val="004123DA"/>
    <w:pPr>
      <w:numPr>
        <w:numId w:val="31"/>
      </w:numPr>
      <w:spacing w:after="240"/>
    </w:pPr>
    <w:rPr>
      <w:rFonts w:eastAsia="Times New Roman" w:cs="Times New Roman"/>
      <w:szCs w:val="20"/>
    </w:rPr>
  </w:style>
  <w:style w:type="paragraph" w:customStyle="1" w:styleId="ListDash4">
    <w:name w:val="List Dash 4"/>
    <w:basedOn w:val="Normal"/>
    <w:rsid w:val="004123DA"/>
    <w:pPr>
      <w:numPr>
        <w:numId w:val="32"/>
      </w:numPr>
      <w:spacing w:after="240"/>
    </w:pPr>
    <w:rPr>
      <w:rFonts w:eastAsia="Times New Roman" w:cs="Times New Roman"/>
      <w:szCs w:val="20"/>
    </w:rPr>
  </w:style>
  <w:style w:type="paragraph" w:styleId="ListNumber">
    <w:name w:val="List Number"/>
    <w:basedOn w:val="Normal"/>
    <w:rsid w:val="004123DA"/>
    <w:pPr>
      <w:numPr>
        <w:numId w:val="33"/>
      </w:numPr>
      <w:spacing w:after="240"/>
    </w:pPr>
    <w:rPr>
      <w:rFonts w:eastAsia="Times New Roman" w:cs="Times New Roman"/>
      <w:szCs w:val="20"/>
    </w:rPr>
  </w:style>
  <w:style w:type="paragraph" w:customStyle="1" w:styleId="ListNumber1">
    <w:name w:val="List Number 1"/>
    <w:basedOn w:val="Normal"/>
    <w:rsid w:val="004123DA"/>
    <w:pPr>
      <w:numPr>
        <w:numId w:val="34"/>
      </w:numPr>
      <w:spacing w:after="240"/>
    </w:pPr>
    <w:rPr>
      <w:rFonts w:eastAsia="Times New Roman" w:cs="Times New Roman"/>
      <w:szCs w:val="20"/>
    </w:rPr>
  </w:style>
  <w:style w:type="paragraph" w:styleId="ListNumber2">
    <w:name w:val="List Number 2"/>
    <w:basedOn w:val="Normal"/>
    <w:rsid w:val="004123DA"/>
    <w:pPr>
      <w:numPr>
        <w:numId w:val="35"/>
      </w:numPr>
      <w:spacing w:after="240"/>
    </w:pPr>
    <w:rPr>
      <w:rFonts w:eastAsia="Times New Roman" w:cs="Times New Roman"/>
      <w:szCs w:val="20"/>
    </w:rPr>
  </w:style>
  <w:style w:type="paragraph" w:styleId="ListNumber3">
    <w:name w:val="List Number 3"/>
    <w:basedOn w:val="Normal"/>
    <w:rsid w:val="004123DA"/>
    <w:pPr>
      <w:numPr>
        <w:numId w:val="36"/>
      </w:numPr>
      <w:spacing w:after="240"/>
    </w:pPr>
    <w:rPr>
      <w:rFonts w:eastAsia="Times New Roman" w:cs="Times New Roman"/>
      <w:szCs w:val="20"/>
    </w:rPr>
  </w:style>
  <w:style w:type="paragraph" w:styleId="ListNumber4">
    <w:name w:val="List Number 4"/>
    <w:basedOn w:val="Normal"/>
    <w:rsid w:val="004123DA"/>
    <w:pPr>
      <w:numPr>
        <w:numId w:val="37"/>
      </w:numPr>
      <w:spacing w:after="240"/>
    </w:pPr>
    <w:rPr>
      <w:rFonts w:eastAsia="Times New Roman" w:cs="Times New Roman"/>
      <w:szCs w:val="20"/>
    </w:rPr>
  </w:style>
  <w:style w:type="paragraph" w:customStyle="1" w:styleId="ListNumberLevel2">
    <w:name w:val="List Number (Level 2)"/>
    <w:basedOn w:val="Normal"/>
    <w:rsid w:val="004123DA"/>
    <w:pPr>
      <w:numPr>
        <w:ilvl w:val="1"/>
        <w:numId w:val="33"/>
      </w:numPr>
      <w:spacing w:after="240"/>
    </w:pPr>
    <w:rPr>
      <w:rFonts w:eastAsia="Times New Roman" w:cs="Times New Roman"/>
      <w:szCs w:val="20"/>
    </w:rPr>
  </w:style>
  <w:style w:type="paragraph" w:customStyle="1" w:styleId="ListNumber1Level2">
    <w:name w:val="List Number 1 (Level 2)"/>
    <w:basedOn w:val="Normal"/>
    <w:rsid w:val="004123DA"/>
    <w:pPr>
      <w:numPr>
        <w:ilvl w:val="1"/>
        <w:numId w:val="34"/>
      </w:numPr>
      <w:spacing w:after="240"/>
    </w:pPr>
    <w:rPr>
      <w:rFonts w:eastAsia="Times New Roman" w:cs="Times New Roman"/>
      <w:szCs w:val="20"/>
    </w:rPr>
  </w:style>
  <w:style w:type="paragraph" w:customStyle="1" w:styleId="ListNumber2Level2">
    <w:name w:val="List Number 2 (Level 2)"/>
    <w:basedOn w:val="Normal"/>
    <w:rsid w:val="004123DA"/>
    <w:pPr>
      <w:numPr>
        <w:ilvl w:val="1"/>
        <w:numId w:val="35"/>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4123DA"/>
    <w:pPr>
      <w:numPr>
        <w:ilvl w:val="1"/>
        <w:numId w:val="36"/>
      </w:numPr>
      <w:spacing w:after="240"/>
    </w:pPr>
    <w:rPr>
      <w:rFonts w:eastAsia="Times New Roman" w:cs="Times New Roman"/>
      <w:szCs w:val="20"/>
    </w:rPr>
  </w:style>
  <w:style w:type="paragraph" w:customStyle="1" w:styleId="ListNumber4Level2">
    <w:name w:val="List Number 4 (Level 2)"/>
    <w:basedOn w:val="Normal"/>
    <w:rsid w:val="004123DA"/>
    <w:pPr>
      <w:numPr>
        <w:ilvl w:val="1"/>
        <w:numId w:val="37"/>
      </w:numPr>
      <w:spacing w:after="240"/>
    </w:pPr>
    <w:rPr>
      <w:rFonts w:eastAsia="Times New Roman" w:cs="Times New Roman"/>
      <w:szCs w:val="20"/>
    </w:rPr>
  </w:style>
  <w:style w:type="paragraph" w:customStyle="1" w:styleId="ListNumberLevel3">
    <w:name w:val="List Number (Level 3)"/>
    <w:basedOn w:val="Normal"/>
    <w:rsid w:val="004123DA"/>
    <w:pPr>
      <w:numPr>
        <w:ilvl w:val="2"/>
        <w:numId w:val="33"/>
      </w:numPr>
      <w:spacing w:after="240"/>
    </w:pPr>
    <w:rPr>
      <w:rFonts w:eastAsia="Times New Roman" w:cs="Times New Roman"/>
      <w:szCs w:val="20"/>
    </w:rPr>
  </w:style>
  <w:style w:type="paragraph" w:customStyle="1" w:styleId="ListNumber1Level3">
    <w:name w:val="List Number 1 (Level 3)"/>
    <w:basedOn w:val="Normal"/>
    <w:rsid w:val="004123DA"/>
    <w:pPr>
      <w:numPr>
        <w:ilvl w:val="2"/>
        <w:numId w:val="34"/>
      </w:numPr>
      <w:spacing w:after="240"/>
    </w:pPr>
    <w:rPr>
      <w:rFonts w:eastAsia="Times New Roman" w:cs="Times New Roman"/>
      <w:szCs w:val="20"/>
    </w:rPr>
  </w:style>
  <w:style w:type="paragraph" w:customStyle="1" w:styleId="ListNumber2Level3">
    <w:name w:val="List Number 2 (Level 3)"/>
    <w:basedOn w:val="Normal"/>
    <w:rsid w:val="004123DA"/>
    <w:pPr>
      <w:numPr>
        <w:ilvl w:val="2"/>
        <w:numId w:val="35"/>
      </w:numPr>
      <w:spacing w:after="240"/>
    </w:pPr>
    <w:rPr>
      <w:rFonts w:eastAsia="Times New Roman" w:cs="Times New Roman"/>
      <w:szCs w:val="20"/>
    </w:rPr>
  </w:style>
  <w:style w:type="paragraph" w:customStyle="1" w:styleId="ListNumber3Level3">
    <w:name w:val="List Number 3 (Level 3)"/>
    <w:basedOn w:val="Normal"/>
    <w:rsid w:val="004123DA"/>
    <w:pPr>
      <w:numPr>
        <w:ilvl w:val="2"/>
        <w:numId w:val="36"/>
      </w:numPr>
      <w:spacing w:after="240"/>
    </w:pPr>
    <w:rPr>
      <w:rFonts w:eastAsia="Times New Roman" w:cs="Times New Roman"/>
      <w:szCs w:val="20"/>
    </w:rPr>
  </w:style>
  <w:style w:type="paragraph" w:customStyle="1" w:styleId="ListNumber4Level3">
    <w:name w:val="List Number 4 (Level 3)"/>
    <w:basedOn w:val="Normal"/>
    <w:rsid w:val="004123DA"/>
    <w:pPr>
      <w:numPr>
        <w:ilvl w:val="2"/>
        <w:numId w:val="37"/>
      </w:numPr>
      <w:spacing w:after="240"/>
    </w:pPr>
    <w:rPr>
      <w:rFonts w:eastAsia="Times New Roman" w:cs="Times New Roman"/>
      <w:szCs w:val="20"/>
    </w:rPr>
  </w:style>
  <w:style w:type="paragraph" w:customStyle="1" w:styleId="ListNumberLevel4">
    <w:name w:val="List Number (Level 4)"/>
    <w:basedOn w:val="Normal"/>
    <w:rsid w:val="004123DA"/>
    <w:pPr>
      <w:numPr>
        <w:ilvl w:val="3"/>
        <w:numId w:val="33"/>
      </w:numPr>
      <w:spacing w:after="240"/>
    </w:pPr>
    <w:rPr>
      <w:rFonts w:eastAsia="Times New Roman" w:cs="Times New Roman"/>
      <w:szCs w:val="20"/>
    </w:rPr>
  </w:style>
  <w:style w:type="paragraph" w:customStyle="1" w:styleId="ListNumber1Level4">
    <w:name w:val="List Number 1 (Level 4)"/>
    <w:basedOn w:val="Normal"/>
    <w:rsid w:val="004123DA"/>
    <w:pPr>
      <w:numPr>
        <w:ilvl w:val="3"/>
        <w:numId w:val="34"/>
      </w:numPr>
      <w:spacing w:after="240"/>
    </w:pPr>
    <w:rPr>
      <w:rFonts w:eastAsia="Times New Roman" w:cs="Times New Roman"/>
      <w:szCs w:val="20"/>
    </w:rPr>
  </w:style>
  <w:style w:type="paragraph" w:customStyle="1" w:styleId="ListNumber2Level4">
    <w:name w:val="List Number 2 (Level 4)"/>
    <w:basedOn w:val="Normal"/>
    <w:rsid w:val="004123DA"/>
    <w:pPr>
      <w:numPr>
        <w:ilvl w:val="3"/>
        <w:numId w:val="35"/>
      </w:numPr>
      <w:spacing w:after="240"/>
    </w:pPr>
    <w:rPr>
      <w:rFonts w:eastAsia="Times New Roman" w:cs="Times New Roman"/>
      <w:szCs w:val="20"/>
    </w:rPr>
  </w:style>
  <w:style w:type="paragraph" w:customStyle="1" w:styleId="ListNumber3Level4">
    <w:name w:val="List Number 3 (Level 4)"/>
    <w:basedOn w:val="Normal"/>
    <w:rsid w:val="004123DA"/>
    <w:pPr>
      <w:numPr>
        <w:ilvl w:val="3"/>
        <w:numId w:val="36"/>
      </w:numPr>
      <w:spacing w:after="240"/>
    </w:pPr>
    <w:rPr>
      <w:rFonts w:eastAsia="Times New Roman" w:cs="Times New Roman"/>
      <w:szCs w:val="20"/>
    </w:rPr>
  </w:style>
  <w:style w:type="paragraph" w:customStyle="1" w:styleId="ListNumber4Level4">
    <w:name w:val="List Number 4 (Level 4)"/>
    <w:basedOn w:val="Normal"/>
    <w:rsid w:val="004123DA"/>
    <w:pPr>
      <w:numPr>
        <w:ilvl w:val="3"/>
        <w:numId w:val="37"/>
      </w:numPr>
      <w:spacing w:after="240"/>
    </w:pPr>
    <w:rPr>
      <w:rFonts w:eastAsia="Times New Roman" w:cs="Times New Roman"/>
      <w:szCs w:val="20"/>
    </w:rPr>
  </w:style>
  <w:style w:type="paragraph" w:styleId="TOC5">
    <w:name w:val="toc 5"/>
    <w:basedOn w:val="Normal"/>
    <w:next w:val="Normal"/>
    <w:autoRedefine/>
    <w:uiPriority w:val="39"/>
    <w:qFormat/>
    <w:rsid w:val="004123DA"/>
    <w:pPr>
      <w:tabs>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rsid w:val="004123DA"/>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4123DA"/>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4123DA"/>
    <w:pPr>
      <w:tabs>
        <w:tab w:val="left" w:pos="1560"/>
        <w:tab w:val="right" w:leader="dot" w:pos="8789"/>
      </w:tabs>
      <w:spacing w:before="60" w:after="60"/>
      <w:ind w:left="1502" w:right="567" w:hanging="1077"/>
    </w:pPr>
    <w:rPr>
      <w:rFonts w:eastAsia="Times New Roman" w:cs="Times New Roman"/>
      <w:b/>
      <w:sz w:val="20"/>
      <w:szCs w:val="20"/>
    </w:rPr>
  </w:style>
  <w:style w:type="paragraph" w:styleId="TOC3">
    <w:name w:val="toc 3"/>
    <w:basedOn w:val="Normal"/>
    <w:next w:val="Normal"/>
    <w:autoRedefine/>
    <w:uiPriority w:val="39"/>
    <w:qFormat/>
    <w:rsid w:val="004123DA"/>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4123DA"/>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4123DA"/>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4123DA"/>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4123DA"/>
    <w:rPr>
      <w:rFonts w:ascii="Times New Roman" w:eastAsia="Times New Roman" w:hAnsi="Times New Roman" w:cs="Times New Roman"/>
      <w:sz w:val="20"/>
      <w:szCs w:val="20"/>
      <w:lang w:val="fr-FR" w:eastAsia="zh-CN"/>
    </w:rPr>
  </w:style>
  <w:style w:type="character" w:styleId="CommentReference">
    <w:name w:val="annotation reference"/>
    <w:uiPriority w:val="99"/>
    <w:rsid w:val="004123DA"/>
    <w:rPr>
      <w:rFonts w:cs="Times New Roman"/>
      <w:sz w:val="16"/>
      <w:szCs w:val="16"/>
    </w:rPr>
  </w:style>
  <w:style w:type="paragraph" w:styleId="CommentText">
    <w:name w:val="annotation text"/>
    <w:basedOn w:val="Normal"/>
    <w:link w:val="CommentTextChar"/>
    <w:uiPriority w:val="99"/>
    <w:rsid w:val="004123DA"/>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4123DA"/>
    <w:rPr>
      <w:rFonts w:ascii="Times New Roman" w:eastAsia="Times New Roman" w:hAnsi="Times New Roman" w:cs="Times New Roman"/>
      <w:sz w:val="20"/>
      <w:szCs w:val="20"/>
      <w:lang w:val="en-GB" w:eastAsia="zh-CN"/>
    </w:rPr>
  </w:style>
  <w:style w:type="paragraph" w:customStyle="1" w:styleId="Style2">
    <w:name w:val="Style2"/>
    <w:link w:val="Style2Char"/>
    <w:rsid w:val="004123DA"/>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4123DA"/>
    <w:rPr>
      <w:rFonts w:ascii="Times New Roman" w:eastAsia="Calibri" w:hAnsi="Times New Roman" w:cs="Times New Roman"/>
      <w:sz w:val="24"/>
      <w:szCs w:val="20"/>
      <w:lang w:val="en-GB"/>
    </w:rPr>
  </w:style>
  <w:style w:type="paragraph" w:customStyle="1" w:styleId="ZCom">
    <w:name w:val="Z_Com"/>
    <w:basedOn w:val="Normal"/>
    <w:next w:val="Normal"/>
    <w:rsid w:val="004123DA"/>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4123DA"/>
    <w:rPr>
      <w:color w:val="0088CC"/>
      <w:u w:val="single"/>
    </w:rPr>
  </w:style>
  <w:style w:type="paragraph" w:customStyle="1" w:styleId="Default">
    <w:name w:val="Default"/>
    <w:rsid w:val="004123DA"/>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4123DA"/>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4123DA"/>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4123DA"/>
    <w:rPr>
      <w:sz w:val="24"/>
      <w:szCs w:val="24"/>
      <w:lang w:eastAsia="en-GB"/>
    </w:rPr>
  </w:style>
  <w:style w:type="paragraph" w:customStyle="1" w:styleId="ColorfulList-Accent11">
    <w:name w:val="Colorful List - Accent 11"/>
    <w:basedOn w:val="Normal"/>
    <w:link w:val="ColorfulList-Accent1Char"/>
    <w:uiPriority w:val="34"/>
    <w:rsid w:val="004123DA"/>
    <w:pPr>
      <w:ind w:left="720"/>
      <w:contextualSpacing/>
    </w:pPr>
    <w:rPr>
      <w:rFonts w:asciiTheme="minorHAnsi" w:hAnsiTheme="minorHAnsi"/>
      <w:szCs w:val="24"/>
      <w:lang w:val="en-US" w:eastAsia="en-GB"/>
    </w:rPr>
  </w:style>
  <w:style w:type="character" w:customStyle="1" w:styleId="Corpsdutexte3">
    <w:name w:val="Corps du texte (3)_"/>
    <w:link w:val="Corpsdutexte30"/>
    <w:uiPriority w:val="99"/>
    <w:rsid w:val="004123DA"/>
    <w:rPr>
      <w:b/>
      <w:bCs/>
      <w:sz w:val="23"/>
      <w:szCs w:val="23"/>
      <w:shd w:val="clear" w:color="auto" w:fill="FFFFFF"/>
    </w:rPr>
  </w:style>
  <w:style w:type="paragraph" w:customStyle="1" w:styleId="Corpsdutexte30">
    <w:name w:val="Corps du texte (3)"/>
    <w:basedOn w:val="Normal"/>
    <w:link w:val="Corpsdutexte3"/>
    <w:uiPriority w:val="99"/>
    <w:rsid w:val="004123DA"/>
    <w:pPr>
      <w:widowControl w:val="0"/>
      <w:shd w:val="clear" w:color="auto" w:fill="FFFFFF"/>
      <w:spacing w:before="360" w:after="780" w:line="240" w:lineRule="atLeast"/>
      <w:jc w:val="right"/>
    </w:pPr>
    <w:rPr>
      <w:rFonts w:asciiTheme="minorHAnsi" w:hAnsiTheme="minorHAnsi"/>
      <w:b/>
      <w:bCs/>
      <w:sz w:val="23"/>
      <w:szCs w:val="23"/>
      <w:lang w:val="en-US"/>
    </w:rPr>
  </w:style>
  <w:style w:type="paragraph" w:styleId="ListParagraph">
    <w:name w:val="List Paragraph"/>
    <w:basedOn w:val="Normal"/>
    <w:link w:val="ListParagraphChar"/>
    <w:uiPriority w:val="34"/>
    <w:qFormat/>
    <w:rsid w:val="004123DA"/>
    <w:pPr>
      <w:ind w:left="720"/>
    </w:pPr>
    <w:rPr>
      <w:rFonts w:eastAsia="Times New Roman" w:cs="Times New Roman"/>
    </w:rPr>
  </w:style>
  <w:style w:type="character" w:customStyle="1" w:styleId="ListParagraphChar">
    <w:name w:val="List Paragraph Char"/>
    <w:link w:val="ListParagraph"/>
    <w:uiPriority w:val="34"/>
    <w:rsid w:val="004123DA"/>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4123DA"/>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4123DA"/>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4123DA"/>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4123DA"/>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4123DA"/>
    <w:rPr>
      <w:rFonts w:ascii="Tahoma" w:hAnsi="Tahoma" w:cs="Tahoma"/>
      <w:sz w:val="16"/>
      <w:szCs w:val="16"/>
    </w:rPr>
  </w:style>
  <w:style w:type="character" w:customStyle="1" w:styleId="BalloonTextChar">
    <w:name w:val="Balloon Text Char"/>
    <w:basedOn w:val="DefaultParagraphFont"/>
    <w:link w:val="BalloonText"/>
    <w:uiPriority w:val="99"/>
    <w:semiHidden/>
    <w:rsid w:val="004123DA"/>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4123DA"/>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4123DA"/>
    <w:rPr>
      <w:rFonts w:ascii="Times New Roman" w:eastAsia="Times New Roman" w:hAnsi="Times New Roman" w:cs="Times New Roman"/>
      <w:b/>
      <w:bCs/>
      <w:sz w:val="20"/>
      <w:szCs w:val="20"/>
      <w:lang w:val="en-GB" w:eastAsia="zh-CN"/>
    </w:rPr>
  </w:style>
  <w:style w:type="paragraph" w:styleId="Revision">
    <w:name w:val="Revision"/>
    <w:hidden/>
    <w:uiPriority w:val="99"/>
    <w:semiHidden/>
    <w:rsid w:val="004123DA"/>
    <w:pPr>
      <w:spacing w:after="0" w:line="240" w:lineRule="auto"/>
    </w:pPr>
    <w:rPr>
      <w:rFonts w:ascii="Times New Roman" w:hAnsi="Times New Roman"/>
      <w:sz w:val="24"/>
      <w:lang w:val="en-GB"/>
    </w:rPr>
  </w:style>
  <w:style w:type="paragraph" w:customStyle="1" w:styleId="Annex">
    <w:name w:val="Annex"/>
    <w:basedOn w:val="Heading6"/>
    <w:qFormat/>
    <w:rsid w:val="004123DA"/>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uiPriority w:val="1"/>
    <w:rsid w:val="004123DA"/>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uiPriority w:val="1"/>
    <w:rsid w:val="004123DA"/>
    <w:rPr>
      <w:rFonts w:ascii="Times New Roman" w:eastAsia="Times New Roman" w:hAnsi="Times New Roman"/>
      <w:sz w:val="24"/>
      <w:szCs w:val="24"/>
    </w:rPr>
  </w:style>
  <w:style w:type="paragraph" w:customStyle="1" w:styleId="TableParagraph">
    <w:name w:val="Table Paragraph"/>
    <w:basedOn w:val="Normal"/>
    <w:uiPriority w:val="1"/>
    <w:rsid w:val="004123DA"/>
    <w:pPr>
      <w:widowControl w:val="0"/>
      <w:jc w:val="left"/>
    </w:pPr>
    <w:rPr>
      <w:lang w:val="en-US"/>
    </w:rPr>
  </w:style>
  <w:style w:type="table" w:styleId="TableGrid">
    <w:name w:val="Table Grid"/>
    <w:basedOn w:val="TableNormal"/>
    <w:uiPriority w:val="59"/>
    <w:rsid w:val="004123D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4123DA"/>
    <w:rPr>
      <w:rFonts w:ascii="EUAlbertina" w:eastAsiaTheme="minorHAnsi" w:hAnsi="EUAlbertina" w:cstheme="minorBidi"/>
      <w:color w:val="auto"/>
      <w:lang w:eastAsia="en-US"/>
    </w:rPr>
  </w:style>
  <w:style w:type="paragraph" w:customStyle="1" w:styleId="CM1">
    <w:name w:val="CM1"/>
    <w:basedOn w:val="Default"/>
    <w:next w:val="Default"/>
    <w:uiPriority w:val="99"/>
    <w:rsid w:val="004123DA"/>
    <w:rPr>
      <w:rFonts w:ascii="EUAlbertina" w:eastAsiaTheme="minorHAnsi" w:hAnsi="EUAlbertina" w:cstheme="minorBidi"/>
      <w:color w:val="auto"/>
      <w:lang w:eastAsia="en-US"/>
    </w:rPr>
  </w:style>
  <w:style w:type="paragraph" w:customStyle="1" w:styleId="CM3">
    <w:name w:val="CM3"/>
    <w:basedOn w:val="Default"/>
    <w:next w:val="Default"/>
    <w:uiPriority w:val="99"/>
    <w:rsid w:val="004123DA"/>
    <w:rPr>
      <w:rFonts w:ascii="EUAlbertina" w:eastAsiaTheme="minorHAnsi" w:hAnsi="EUAlbertina" w:cstheme="minorBidi"/>
      <w:color w:val="auto"/>
      <w:lang w:eastAsia="en-US"/>
    </w:rPr>
  </w:style>
  <w:style w:type="character" w:styleId="Emphasis">
    <w:name w:val="Emphasis"/>
    <w:basedOn w:val="DefaultParagraphFont"/>
    <w:uiPriority w:val="20"/>
    <w:qFormat/>
    <w:rsid w:val="004123DA"/>
    <w:rPr>
      <w:i/>
      <w:iCs/>
    </w:rPr>
  </w:style>
  <w:style w:type="character" w:styleId="FollowedHyperlink">
    <w:name w:val="FollowedHyperlink"/>
    <w:basedOn w:val="DefaultParagraphFont"/>
    <w:uiPriority w:val="99"/>
    <w:semiHidden/>
    <w:unhideWhenUsed/>
    <w:rsid w:val="004123DA"/>
    <w:rPr>
      <w:color w:val="954F72" w:themeColor="followedHyperlink"/>
      <w:u w:val="single"/>
    </w:rPr>
  </w:style>
  <w:style w:type="paragraph" w:customStyle="1" w:styleId="Subarticle">
    <w:name w:val="Subarticle"/>
    <w:basedOn w:val="Heading5"/>
    <w:link w:val="SubarticleChar"/>
    <w:rsid w:val="004123DA"/>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4123DA"/>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4123DA"/>
    <w:pPr>
      <w:keepLines w:val="0"/>
      <w:spacing w:after="0"/>
    </w:pPr>
    <w:rPr>
      <w:rFonts w:eastAsia="Times New Roman" w:cs="Times New Roman"/>
      <w:iCs w:val="0"/>
      <w:szCs w:val="24"/>
    </w:rPr>
  </w:style>
  <w:style w:type="character" w:customStyle="1" w:styleId="ArticleChar">
    <w:name w:val="Article Char"/>
    <w:link w:val="Article"/>
    <w:rsid w:val="004123DA"/>
    <w:rPr>
      <w:rFonts w:ascii="Times New Roman Bold" w:eastAsia="Times New Roman" w:hAnsi="Times New Roman Bold" w:cs="Times New Roman"/>
      <w:b/>
      <w:bCs/>
      <w:caps/>
      <w:sz w:val="24"/>
      <w:szCs w:val="24"/>
      <w:lang w:val="en-GB"/>
    </w:rPr>
  </w:style>
  <w:style w:type="character" w:styleId="Strong">
    <w:name w:val="Strong"/>
    <w:uiPriority w:val="22"/>
    <w:rsid w:val="004123DA"/>
    <w:rPr>
      <w:b/>
      <w:bCs/>
    </w:rPr>
  </w:style>
  <w:style w:type="paragraph" w:customStyle="1" w:styleId="1">
    <w:name w:val="1"/>
    <w:basedOn w:val="Normal"/>
    <w:link w:val="FootnoteReference"/>
    <w:uiPriority w:val="99"/>
    <w:qFormat/>
    <w:rsid w:val="004123DA"/>
    <w:pPr>
      <w:spacing w:after="160" w:line="240" w:lineRule="exact"/>
    </w:pPr>
    <w:rPr>
      <w:rFonts w:cs="Times New Roman"/>
      <w:position w:val="4"/>
      <w:sz w:val="20"/>
      <w:vertAlign w:val="superscript"/>
      <w:lang w:val="en-US"/>
    </w:rPr>
  </w:style>
  <w:style w:type="paragraph" w:customStyle="1" w:styleId="Standard">
    <w:name w:val="Standard"/>
    <w:rsid w:val="004123DA"/>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iPriority w:val="99"/>
    <w:semiHidden/>
    <w:unhideWhenUsed/>
    <w:rsid w:val="004123DA"/>
    <w:rPr>
      <w:rFonts w:cs="Times New Roman"/>
      <w:szCs w:val="24"/>
    </w:rPr>
  </w:style>
  <w:style w:type="table" w:customStyle="1" w:styleId="TableGrid1">
    <w:name w:val="Table Grid1"/>
    <w:basedOn w:val="TableNormal"/>
    <w:next w:val="TableGrid"/>
    <w:uiPriority w:val="59"/>
    <w:rsid w:val="00412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4123DA"/>
    <w:rPr>
      <w:rFonts w:ascii="EUAlbertina" w:eastAsia="Times New Roman" w:hAnsi="EUAlbertina"/>
      <w:color w:val="auto"/>
      <w:lang w:eastAsia="en-US"/>
    </w:rPr>
  </w:style>
  <w:style w:type="paragraph" w:customStyle="1" w:styleId="Annex2">
    <w:name w:val="Annex2"/>
    <w:basedOn w:val="Heading6"/>
    <w:rsid w:val="004123DA"/>
  </w:style>
  <w:style w:type="numbering" w:customStyle="1" w:styleId="NoList1">
    <w:name w:val="No List1"/>
    <w:next w:val="NoList"/>
    <w:uiPriority w:val="99"/>
    <w:semiHidden/>
    <w:unhideWhenUsed/>
    <w:rsid w:val="004123DA"/>
  </w:style>
  <w:style w:type="table" w:customStyle="1" w:styleId="TableGrid2">
    <w:name w:val="Table Grid2"/>
    <w:basedOn w:val="TableNormal"/>
    <w:next w:val="TableGrid"/>
    <w:uiPriority w:val="59"/>
    <w:rsid w:val="004123D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2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4123DA"/>
    <w:pPr>
      <w:spacing w:after="0"/>
    </w:pPr>
  </w:style>
  <w:style w:type="numbering" w:customStyle="1" w:styleId="NoList2">
    <w:name w:val="No List2"/>
    <w:next w:val="NoList"/>
    <w:uiPriority w:val="99"/>
    <w:semiHidden/>
    <w:unhideWhenUsed/>
    <w:rsid w:val="004123DA"/>
  </w:style>
  <w:style w:type="table" w:customStyle="1" w:styleId="TableGrid3">
    <w:name w:val="Table Grid3"/>
    <w:basedOn w:val="TableNormal"/>
    <w:next w:val="TableGrid"/>
    <w:uiPriority w:val="59"/>
    <w:rsid w:val="004123D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2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123DA"/>
  </w:style>
  <w:style w:type="table" w:customStyle="1" w:styleId="TableGrid21">
    <w:name w:val="Table Grid21"/>
    <w:basedOn w:val="TableNormal"/>
    <w:next w:val="TableGrid"/>
    <w:uiPriority w:val="59"/>
    <w:rsid w:val="004123D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2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4123DA"/>
    <w:rPr>
      <w:color w:val="0000FF"/>
      <w:shd w:val="clear" w:color="auto" w:fill="auto"/>
    </w:rPr>
  </w:style>
  <w:style w:type="paragraph" w:customStyle="1" w:styleId="Pagedecouverture">
    <w:name w:val="Page de couverture"/>
    <w:basedOn w:val="Normal"/>
    <w:next w:val="Normal"/>
    <w:rsid w:val="004123DA"/>
    <w:pPr>
      <w:spacing w:after="0"/>
    </w:pPr>
    <w:rPr>
      <w:rFonts w:cs="Times New Roman"/>
    </w:rPr>
  </w:style>
  <w:style w:type="paragraph" w:customStyle="1" w:styleId="FooterCoverPage">
    <w:name w:val="Footer Cover Page"/>
    <w:basedOn w:val="Normal"/>
    <w:link w:val="FooterCoverPageChar"/>
    <w:rsid w:val="004123DA"/>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4123DA"/>
    <w:rPr>
      <w:rFonts w:ascii="Times New Roman" w:hAnsi="Times New Roman"/>
      <w:sz w:val="24"/>
      <w:lang w:val="en-GB"/>
    </w:rPr>
  </w:style>
  <w:style w:type="paragraph" w:customStyle="1" w:styleId="FooterSensitivity">
    <w:name w:val="Footer Sensitivity"/>
    <w:basedOn w:val="Normal"/>
    <w:link w:val="FooterSensitivityChar"/>
    <w:rsid w:val="004123D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4123DA"/>
    <w:rPr>
      <w:rFonts w:ascii="Times New Roman" w:hAnsi="Times New Roman"/>
      <w:b/>
      <w:sz w:val="32"/>
      <w:lang w:val="en-GB"/>
    </w:rPr>
  </w:style>
  <w:style w:type="paragraph" w:customStyle="1" w:styleId="HeaderCoverPage">
    <w:name w:val="Header Cover Page"/>
    <w:basedOn w:val="Normal"/>
    <w:link w:val="HeaderCoverPageChar"/>
    <w:rsid w:val="004123DA"/>
    <w:pPr>
      <w:tabs>
        <w:tab w:val="center" w:pos="4535"/>
        <w:tab w:val="right" w:pos="9071"/>
      </w:tabs>
      <w:spacing w:after="120"/>
    </w:pPr>
  </w:style>
  <w:style w:type="character" w:customStyle="1" w:styleId="HeaderCoverPageChar">
    <w:name w:val="Header Cover Page Char"/>
    <w:basedOn w:val="DefaultParagraphFont"/>
    <w:link w:val="HeaderCoverPage"/>
    <w:rsid w:val="004123DA"/>
    <w:rPr>
      <w:rFonts w:ascii="Times New Roman" w:hAnsi="Times New Roman"/>
      <w:sz w:val="24"/>
      <w:lang w:val="en-GB"/>
    </w:rPr>
  </w:style>
  <w:style w:type="paragraph" w:customStyle="1" w:styleId="HeaderSensitivity">
    <w:name w:val="Header Sensitivity"/>
    <w:basedOn w:val="Normal"/>
    <w:link w:val="HeaderSensitivityChar"/>
    <w:rsid w:val="004123DA"/>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4123DA"/>
    <w:rPr>
      <w:rFonts w:ascii="Times New Roman" w:hAnsi="Times New Roman"/>
      <w:b/>
      <w:sz w:val="32"/>
      <w:lang w:val="en-GB"/>
    </w:rPr>
  </w:style>
  <w:style w:type="paragraph" w:customStyle="1" w:styleId="HeaderSensitivityRight">
    <w:name w:val="Header Sensitivity Right"/>
    <w:basedOn w:val="Normal"/>
    <w:link w:val="HeaderSensitivityRightChar"/>
    <w:rsid w:val="004123DA"/>
    <w:pPr>
      <w:spacing w:after="120"/>
      <w:jc w:val="right"/>
    </w:pPr>
    <w:rPr>
      <w:sz w:val="28"/>
    </w:rPr>
  </w:style>
  <w:style w:type="character" w:customStyle="1" w:styleId="HeaderSensitivityRightChar">
    <w:name w:val="Header Sensitivity Right Char"/>
    <w:basedOn w:val="DefaultParagraphFont"/>
    <w:link w:val="HeaderSensitivityRight"/>
    <w:rsid w:val="004123DA"/>
    <w:rPr>
      <w:rFonts w:ascii="Times New Roman" w:hAnsi="Times New Roman"/>
      <w:sz w:val="28"/>
      <w:lang w:val="en-GB"/>
    </w:rPr>
  </w:style>
  <w:style w:type="character" w:styleId="UnresolvedMention">
    <w:name w:val="Unresolved Mention"/>
    <w:basedOn w:val="DefaultParagraphFont"/>
    <w:uiPriority w:val="99"/>
    <w:semiHidden/>
    <w:unhideWhenUsed/>
    <w:rsid w:val="00D46523"/>
    <w:rPr>
      <w:color w:val="605E5C"/>
      <w:shd w:val="clear" w:color="auto" w:fill="E1DFDD"/>
    </w:rPr>
  </w:style>
  <w:style w:type="character" w:customStyle="1" w:styleId="Bodytext1">
    <w:name w:val="Body text|1_"/>
    <w:basedOn w:val="DefaultParagraphFont"/>
    <w:link w:val="Bodytext10"/>
    <w:rsid w:val="002114F7"/>
  </w:style>
  <w:style w:type="paragraph" w:customStyle="1" w:styleId="Bodytext10">
    <w:name w:val="Body text|1"/>
    <w:basedOn w:val="Normal"/>
    <w:link w:val="Bodytext1"/>
    <w:rsid w:val="002114F7"/>
    <w:pPr>
      <w:widowControl w:val="0"/>
      <w:spacing w:after="180"/>
      <w:jc w:val="left"/>
    </w:pPr>
    <w:rPr>
      <w:rFonts w:asciiTheme="minorHAnsi" w:hAnsiTheme="minorHAnsi"/>
      <w:sz w:val="22"/>
      <w:lang w:val="en-US"/>
    </w:rPr>
  </w:style>
  <w:style w:type="paragraph" w:styleId="EndnoteText">
    <w:name w:val="endnote text"/>
    <w:basedOn w:val="Normal"/>
    <w:link w:val="EndnoteTextChar"/>
    <w:uiPriority w:val="99"/>
    <w:semiHidden/>
    <w:unhideWhenUsed/>
    <w:rsid w:val="00A252D8"/>
    <w:pPr>
      <w:spacing w:after="0"/>
    </w:pPr>
    <w:rPr>
      <w:sz w:val="20"/>
      <w:szCs w:val="20"/>
    </w:rPr>
  </w:style>
  <w:style w:type="character" w:customStyle="1" w:styleId="EndnoteTextChar">
    <w:name w:val="Endnote Text Char"/>
    <w:basedOn w:val="DefaultParagraphFont"/>
    <w:link w:val="EndnoteText"/>
    <w:uiPriority w:val="99"/>
    <w:semiHidden/>
    <w:rsid w:val="00A252D8"/>
    <w:rPr>
      <w:rFonts w:ascii="Times New Roman" w:hAnsi="Times New Roman"/>
      <w:sz w:val="20"/>
      <w:szCs w:val="20"/>
      <w:lang w:val="en-GB"/>
    </w:rPr>
  </w:style>
  <w:style w:type="character" w:styleId="EndnoteReference">
    <w:name w:val="endnote reference"/>
    <w:basedOn w:val="DefaultParagraphFont"/>
    <w:uiPriority w:val="99"/>
    <w:semiHidden/>
    <w:unhideWhenUsed/>
    <w:rsid w:val="00A252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image" Target="media/image5.png"/><Relationship Id="rId42" Type="http://schemas.openxmlformats.org/officeDocument/2006/relationships/hyperlink" Target="https://ec.europa.eu/info/funding-tenders/opportunities/docs/2021-2027/common/guidance/unit-cost-decision-sme-owners-natural-persons_en.pdf" TargetMode="External"/><Relationship Id="rId47" Type="http://schemas.openxmlformats.org/officeDocument/2006/relationships/footer" Target="footer14.xml"/><Relationship Id="rId63" Type="http://schemas.openxmlformats.org/officeDocument/2006/relationships/header" Target="header23.xml"/><Relationship Id="rId68" Type="http://schemas.openxmlformats.org/officeDocument/2006/relationships/hyperlink" Target="https://www.eacea.ec.europa.eu/about-eacea/visual-identity/creative-europe-media-visual-identity_en" TargetMode="External"/><Relationship Id="rId16" Type="http://schemas.openxmlformats.org/officeDocument/2006/relationships/header" Target="header3.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4.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header" Target="header24.xml"/><Relationship Id="rId74" Type="http://schemas.openxmlformats.org/officeDocument/2006/relationships/footer" Target="footer25.xm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footer" Target="footer21.xml"/><Relationship Id="rId1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yperlink" Target="https://ec.europa.eu/info/funding-tenders/opportunities/docs/2021-2027/common/guidance/unit-cost-decision-volunteers_en.pdf" TargetMode="Externa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footer" Target="footer22.xml"/><Relationship Id="rId69" Type="http://schemas.openxmlformats.org/officeDocument/2006/relationships/image" Target="media/image7.png"/><Relationship Id="rId77" Type="http://schemas.openxmlformats.org/officeDocument/2006/relationships/footer" Target="footer27.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25.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3.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image" Target="media/image4.png"/><Relationship Id="rId41" Type="http://schemas.openxmlformats.org/officeDocument/2006/relationships/hyperlink" Target="https://ec.europa.eu/info/funding-tenders/opportunities/docs/2021-2027/common/guidance/additional-information-on-unit-costs-and-contributions_en.pdf" TargetMode="Externa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image" Target="media/image8.png"/><Relationship Id="rId75"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49" Type="http://schemas.openxmlformats.org/officeDocument/2006/relationships/footer" Target="footer15.xml"/><Relationship Id="rId57" Type="http://schemas.openxmlformats.org/officeDocument/2006/relationships/header" Target="header20.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eader" Target="header13.xml"/><Relationship Id="rId52" Type="http://schemas.openxmlformats.org/officeDocument/2006/relationships/footer" Target="footer16.xml"/><Relationship Id="rId60" Type="http://schemas.openxmlformats.org/officeDocument/2006/relationships/header" Target="header21.xml"/><Relationship Id="rId65" Type="http://schemas.openxmlformats.org/officeDocument/2006/relationships/footer" Target="footer23.xml"/><Relationship Id="rId73" Type="http://schemas.openxmlformats.org/officeDocument/2006/relationships/header" Target="header26.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eader" Target="header12.xml"/><Relationship Id="rId34" Type="http://schemas.openxmlformats.org/officeDocument/2006/relationships/footer" Target="footer9.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header" Target="header27.xml"/><Relationship Id="rId7" Type="http://schemas.openxmlformats.org/officeDocument/2006/relationships/settings" Target="settings.xml"/><Relationship Id="rId71" Type="http://schemas.openxmlformats.org/officeDocument/2006/relationships/image" Target="media/image9.png"/><Relationship Id="rId2" Type="http://schemas.openxmlformats.org/officeDocument/2006/relationships/customXml" Target="../customXml/item2.xml"/><Relationship Id="rId29"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portal/screen/how-to-participate/reference-documents" TargetMode="External"/><Relationship Id="rId1" Type="http://schemas.openxmlformats.org/officeDocument/2006/relationships/hyperlink" Target="https://ec.europa.eu/info/funding-tenders/opportunities/portal/screen/how-to-participate/referenc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a1313cebe3d4813bdcf312f76c48f63 xmlns="b1901b91-65c1-4a2f-841b-cc424925e6d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a1313cebe3d4813bdcf312f76c48f63>
    <a57c07f298ff462487a8f3779efd512e xmlns="b1901b91-65c1-4a2f-841b-cc424925e6d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57c07f298ff462487a8f3779efd512e>
    <TaxCatchAll xmlns="b1901b91-65c1-4a2f-841b-cc424925e6d8">
      <Value>431</Value>
      <Value>542</Value>
      <Value>1848</Value>
      <Value>203</Value>
    </TaxCatchAll>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875FAFFA3B13419B4EF32BEC35D5AF" ma:contentTypeVersion="26" ma:contentTypeDescription="Create a new document." ma:contentTypeScope="" ma:versionID="258868fdc46a1c07fce57c3f01453fd9">
  <xsd:schema xmlns:xsd="http://www.w3.org/2001/XMLSchema" xmlns:xs="http://www.w3.org/2001/XMLSchema" xmlns:p="http://schemas.microsoft.com/office/2006/metadata/properties" xmlns:ns1="http://schemas.microsoft.com/sharepoint/v3" xmlns:ns2="b1901b91-65c1-4a2f-841b-cc424925e6d8" targetNamespace="http://schemas.microsoft.com/office/2006/metadata/properties" ma:root="true" ma:fieldsID="4368aa68f695da3101890ec40915a7be" ns1:_="" ns2:_="">
    <xsd:import namespace="http://schemas.microsoft.com/sharepoint/v3"/>
    <xsd:import namespace="b1901b91-65c1-4a2f-841b-cc424925e6d8"/>
    <xsd:element name="properties">
      <xsd:complexType>
        <xsd:sequence>
          <xsd:element name="documentManagement">
            <xsd:complexType>
              <xsd:all>
                <xsd:element ref="ns2:TaxCatchAll" minOccurs="0"/>
                <xsd:element ref="ns2:TaxCatchAllLabel" minOccurs="0"/>
                <xsd:element ref="ns2:a57c07f298ff462487a8f3779efd512e" minOccurs="0"/>
                <xsd:element ref="ns2:ga1313cebe3d4813bdcf312f76c48f63"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01b91-65c1-4a2f-841b-cc424925e6d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8158703-5a85-4243-84a7-0018ea34185b}" ma:internalName="TaxCatchAll" ma:showField="CatchAllData"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158703-5a85-4243-84a7-0018ea34185b}" ma:internalName="TaxCatchAllLabel" ma:readOnly="true" ma:showField="CatchAllDataLabel"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a57c07f298ff462487a8f3779efd512e" ma:index="12" nillable="true" ma:taxonomy="true" ma:internalName="a57c07f298ff462487a8f3779efd512e" ma:taxonomyFieldName="BUDGPedia_x002d_Structure" ma:displayName="BUDGPedia-Structure" ma:default="" ma:fieldId="{a57c07f2-98ff-4624-87a8-f3779efd512e}" ma:taxonomyMulti="true" ma:sspId="c1588629-5f01-4420-b1c1-1ab4af18d9bf" ma:termSetId="940d8fcc-8483-4d9d-8c8c-4bd01a95d77e" ma:anchorId="00000000-0000-0000-0000-000000000000" ma:open="false" ma:isKeyword="false">
      <xsd:complexType>
        <xsd:sequence>
          <xsd:element ref="pc:Terms" minOccurs="0" maxOccurs="1"/>
        </xsd:sequence>
      </xsd:complexType>
    </xsd:element>
    <xsd:element name="ga1313cebe3d4813bdcf312f76c48f63" ma:index="14" nillable="true" ma:taxonomy="true" ma:internalName="ga1313cebe3d4813bdcf312f76c48f63" ma:taxonomyFieldName="BUDGPedia_Categories" ma:displayName="BUDGpedia-Categories" ma:default="" ma:fieldId="{0a1313ce-be3d-4813-bdcf-312f76c48f63}" ma:taxonomyMulti="true" ma:sspId="c1588629-5f01-4420-b1c1-1ab4af18d9bf" ma:termSetId="fb8b615f-147b-4e90-a5dc-f40551b655d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CD195-D6E6-429D-AF63-35853052AE7E}">
  <ds:schemaRefs>
    <ds:schemaRef ds:uri="http://schemas.microsoft.com/sharepoint/v3/contenttype/forms"/>
  </ds:schemaRefs>
</ds:datastoreItem>
</file>

<file path=customXml/itemProps2.xml><?xml version="1.0" encoding="utf-8"?>
<ds:datastoreItem xmlns:ds="http://schemas.openxmlformats.org/officeDocument/2006/customXml" ds:itemID="{5E05A784-5D11-4C76-8E7D-BCF0877FB5C9}">
  <ds:schemaRefs>
    <ds:schemaRef ds:uri="http://schemas.microsoft.com/sharepoint/v3"/>
    <ds:schemaRef ds:uri="http://purl.org/dc/terms/"/>
    <ds:schemaRef ds:uri="http://schemas.microsoft.com/office/2006/documentManagement/types"/>
    <ds:schemaRef ds:uri="http://purl.org/dc/dcmitype/"/>
    <ds:schemaRef ds:uri="http://www.w3.org/XML/1998/namespace"/>
    <ds:schemaRef ds:uri="b1901b91-65c1-4a2f-841b-cc424925e6d8"/>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C1D30DB-DFC4-4C1C-B2D7-BFE56C749587}">
  <ds:schemaRefs>
    <ds:schemaRef ds:uri="http://schemas.openxmlformats.org/officeDocument/2006/bibliography"/>
  </ds:schemaRefs>
</ds:datastoreItem>
</file>

<file path=customXml/itemProps4.xml><?xml version="1.0" encoding="utf-8"?>
<ds:datastoreItem xmlns:ds="http://schemas.openxmlformats.org/officeDocument/2006/customXml" ds:itemID="{3F917958-38F3-4D14-94B8-A8B036147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01b91-65c1-4a2f-841b-cc424925e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88</Pages>
  <Words>24956</Words>
  <Characters>138010</Characters>
  <Application>Microsoft Office Word</Application>
  <DocSecurity>0</DocSecurity>
  <Lines>3066</Lines>
  <Paragraphs>1940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DIMITRIOU Maria-Eleni (BUDG)</dc:creator>
  <cp:keywords/>
  <dc:description/>
  <cp:lastModifiedBy>PEPIN Karine (EAC)</cp:lastModifiedBy>
  <cp:revision>13</cp:revision>
  <dcterms:created xsi:type="dcterms:W3CDTF">2025-04-24T14:18:00Z</dcterms:created>
  <dcterms:modified xsi:type="dcterms:W3CDTF">2025-12-19T08:41:00Z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2024-11-10T21:47:28Z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5ea74998-62a2-403e-81ba-07656bdd08e0</vt:lpwstr>
  </property>
  <property fmtid="{D5CDD505-2E9C-101B-9397-08002B2CF9AE}" pid="8" name="MSIP_Label_6bd9ddd1-4d20-43f6-abfa-fc3c07406f94_ContentBits">
    <vt:lpwstr>0</vt:lpwstr>
  </property>
  <property fmtid="{D5CDD505-2E9C-101B-9397-08002B2CF9AE}" pid="9" name="Last annex">
    <vt:lpwstr>23</vt:lpwstr>
  </property>
  <property fmtid="{D5CDD505-2E9C-101B-9397-08002B2CF9AE}" pid="10" name="Group">
    <vt:lpwstr>00 CORPORATE MASTERFILES</vt:lpwstr>
  </property>
  <property fmtid="{D5CDD505-2E9C-101B-9397-08002B2CF9AE}" pid="11" name="BUDGPedia_Categories">
    <vt:lpwstr/>
  </property>
  <property fmtid="{D5CDD505-2E9C-101B-9397-08002B2CF9AE}" pid="12" name="Category">
    <vt:lpwstr>1. MGAs</vt:lpwstr>
  </property>
  <property fmtid="{D5CDD505-2E9C-101B-9397-08002B2CF9AE}" pid="13" name="EC_Collab_Status">
    <vt:lpwstr>Not Started</vt:lpwstr>
  </property>
  <property fmtid="{D5CDD505-2E9C-101B-9397-08002B2CF9AE}" pid="14" name="First annex">
    <vt:lpwstr>23</vt:lpwstr>
  </property>
  <property fmtid="{D5CDD505-2E9C-101B-9397-08002B2CF9AE}" pid="15" name="Order0">
    <vt:r8>3</vt:r8>
  </property>
  <property fmtid="{D5CDD505-2E9C-101B-9397-08002B2CF9AE}" pid="16" name="Level of sensitivity">
    <vt:lpwstr>Standard treatment</vt:lpwstr>
  </property>
  <property fmtid="{D5CDD505-2E9C-101B-9397-08002B2CF9AE}" pid="17" name="Part">
    <vt:lpwstr>1</vt:lpwstr>
  </property>
  <property fmtid="{D5CDD505-2E9C-101B-9397-08002B2CF9AE}" pid="18" name="Last edited using">
    <vt:lpwstr>LW 9.0, Build 20230317</vt:lpwstr>
  </property>
  <property fmtid="{D5CDD505-2E9C-101B-9397-08002B2CF9AE}" pid="19" name="ContentTypeId">
    <vt:lpwstr>0x01010013875FAFFA3B13419B4EF32BEC35D5AF</vt:lpwstr>
  </property>
  <property fmtid="{D5CDD505-2E9C-101B-9397-08002B2CF9AE}" pid="20" name="Status">
    <vt:lpwstr>n/a (backoffice document)</vt:lpwstr>
  </property>
  <property fmtid="{D5CDD505-2E9C-101B-9397-08002B2CF9AE}" pid="21" name="Status0">
    <vt:lpwstr>n/a (backoffice document)</vt:lpwstr>
  </property>
  <property fmtid="{D5CDD505-2E9C-101B-9397-08002B2CF9AE}" pid="22" name="BUDGPedia-Structure">
    <vt:lpwstr/>
  </property>
  <property fmtid="{D5CDD505-2E9C-101B-9397-08002B2CF9AE}" pid="23" name="CPTemplateID">
    <vt:lpwstr>CP-038</vt:lpwstr>
  </property>
  <property fmtid="{D5CDD505-2E9C-101B-9397-08002B2CF9AE}" pid="24" name="DocAuthor0">
    <vt:lpwstr/>
  </property>
  <property fmtid="{D5CDD505-2E9C-101B-9397-08002B2CF9AE}" pid="25" name="Total parts">
    <vt:lpwstr>1</vt:lpwstr>
  </property>
  <property fmtid="{D5CDD505-2E9C-101B-9397-08002B2CF9AE}" pid="26" name="Created using">
    <vt:lpwstr>LW 9.0, Build 20230317</vt:lpwstr>
  </property>
  <property fmtid="{D5CDD505-2E9C-101B-9397-08002B2CF9AE}" pid="27" name="EC_Collab_DocumentLanguage">
    <vt:lpwstr>EN</vt:lpwstr>
  </property>
  <property fmtid="{D5CDD505-2E9C-101B-9397-08002B2CF9AE}" pid="28" name="Unique annex">
    <vt:lpwstr>0</vt:lpwstr>
  </property>
  <property fmtid="{D5CDD505-2E9C-101B-9397-08002B2CF9AE}" pid="29" name="DocStatus">
    <vt:lpwstr>Green</vt:lpwstr>
  </property>
  <property fmtid="{D5CDD505-2E9C-101B-9397-08002B2CF9AE}" pid="30" name="TaxKeyword">
    <vt:lpwstr/>
  </property>
  <property fmtid="{D5CDD505-2E9C-101B-9397-08002B2CF9AE}" pid="31" name="Access level">
    <vt:lpwstr>1848;#EU|05c404ca-acb6-4daa-975d-606b8f91a964</vt:lpwstr>
  </property>
  <property fmtid="{D5CDD505-2E9C-101B-9397-08002B2CF9AE}" pid="32" name="xd_ProgID">
    <vt:lpwstr/>
  </property>
  <property fmtid="{D5CDD505-2E9C-101B-9397-08002B2CF9AE}" pid="33" name="OnPremPillar">
    <vt:lpwstr>203;#Financial Rules and Guidelines|d15371cc-27e2-45ba-a53c-f7ddfaeeb9da</vt:lpwstr>
  </property>
  <property fmtid="{D5CDD505-2E9C-101B-9397-08002B2CF9AE}" pid="34" name="TaxKeywordTaxHTField">
    <vt:lpwstr/>
  </property>
  <property fmtid="{D5CDD505-2E9C-101B-9397-08002B2CF9AE}" pid="35" name="TemplateUrl">
    <vt:lpwstr/>
  </property>
  <property fmtid="{D5CDD505-2E9C-101B-9397-08002B2CF9AE}" pid="36" name="ComplianceAssetId">
    <vt:lpwstr/>
  </property>
  <property fmtid="{D5CDD505-2E9C-101B-9397-08002B2CF9AE}" pid="37" name="l28cb89c18fa451b936a5c2333c829a7">
    <vt:lpwstr>Legal Framework|a36a8954-d71b-4510-977b-c2a77b81eaf1</vt:lpwstr>
  </property>
  <property fmtid="{D5CDD505-2E9C-101B-9397-08002B2CF9AE}" pid="38" name="i201e6596e414cabac731b54046cc0f2">
    <vt:lpwstr>EU|05c404ca-acb6-4daa-975d-606b8f91a964</vt:lpwstr>
  </property>
  <property fmtid="{D5CDD505-2E9C-101B-9397-08002B2CF9AE}" pid="39" name="k74d5b9097d04563bc2807df25279e6f">
    <vt:lpwstr>Financial Rules and Guidelines|d15371cc-27e2-45ba-a53c-f7ddfaeeb9da</vt:lpwstr>
  </property>
  <property fmtid="{D5CDD505-2E9C-101B-9397-08002B2CF9AE}" pid="40" name="BUDGpedia_Branch">
    <vt:lpwstr>542;#Legal Framework|a36a8954-d71b-4510-977b-c2a77b81eaf1</vt:lpwstr>
  </property>
  <property fmtid="{D5CDD505-2E9C-101B-9397-08002B2CF9AE}" pid="41" name="ia5b98115d234d2ca4e38dc7a95d9a76">
    <vt:lpwstr>Internal Rules|f605253a-dfd7-4e3d-982d-e4c0f1ab588c</vt:lpwstr>
  </property>
  <property fmtid="{D5CDD505-2E9C-101B-9397-08002B2CF9AE}" pid="42" name="BUDGpedia_SubBranch">
    <vt:lpwstr>431;#Internal Rules|f605253a-dfd7-4e3d-982d-e4c0f1ab588c</vt:lpwstr>
  </property>
  <property fmtid="{D5CDD505-2E9C-101B-9397-08002B2CF9AE}" pid="43" name="xd_Signature">
    <vt:bool>false</vt:bool>
  </property>
</Properties>
</file>